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DDE2A" w14:textId="2ABEDA86" w:rsidR="00836592" w:rsidRPr="00D11DFA" w:rsidRDefault="00836592">
      <w:pPr>
        <w:pStyle w:val="BodyText"/>
        <w:rPr>
          <w:sz w:val="26"/>
          <w:szCs w:val="26"/>
        </w:rPr>
      </w:pPr>
    </w:p>
    <w:p w14:paraId="4080E8EB" w14:textId="77777777" w:rsidR="00836592" w:rsidRPr="00D11DFA" w:rsidRDefault="00836592" w:rsidP="004C5F5B">
      <w:pPr>
        <w:pStyle w:val="BodyText"/>
        <w:rPr>
          <w:sz w:val="26"/>
          <w:szCs w:val="26"/>
        </w:rPr>
      </w:pPr>
    </w:p>
    <w:p w14:paraId="2C745C49" w14:textId="77777777" w:rsidR="00836592" w:rsidRPr="00D11DFA" w:rsidRDefault="00836592" w:rsidP="004C5F5B">
      <w:pPr>
        <w:pStyle w:val="BodyText"/>
        <w:rPr>
          <w:sz w:val="26"/>
          <w:szCs w:val="26"/>
        </w:rPr>
      </w:pPr>
    </w:p>
    <w:p w14:paraId="070518FE" w14:textId="77777777" w:rsidR="00836592" w:rsidRPr="00D11DFA" w:rsidRDefault="00836592" w:rsidP="004C5F5B">
      <w:pPr>
        <w:pStyle w:val="BodyText"/>
        <w:rPr>
          <w:sz w:val="26"/>
          <w:szCs w:val="26"/>
        </w:rPr>
      </w:pPr>
    </w:p>
    <w:p w14:paraId="699C6BCA" w14:textId="77777777" w:rsidR="00836592" w:rsidRPr="00D11DFA" w:rsidRDefault="00836592" w:rsidP="004C5F5B">
      <w:pPr>
        <w:pStyle w:val="BodyText"/>
        <w:rPr>
          <w:sz w:val="26"/>
          <w:szCs w:val="26"/>
        </w:rPr>
      </w:pPr>
    </w:p>
    <w:p w14:paraId="1CB85BEA" w14:textId="77777777" w:rsidR="00836592" w:rsidRPr="00D11DFA" w:rsidRDefault="00836592" w:rsidP="004C5F5B">
      <w:pPr>
        <w:pStyle w:val="BodyText"/>
        <w:spacing w:before="4"/>
        <w:rPr>
          <w:sz w:val="26"/>
          <w:szCs w:val="26"/>
        </w:rPr>
      </w:pPr>
    </w:p>
    <w:p w14:paraId="14F2C811" w14:textId="40F1E64E" w:rsidR="00B262A7" w:rsidRPr="00D11DFA" w:rsidRDefault="00B262A7" w:rsidP="004C5F5B">
      <w:pPr>
        <w:pStyle w:val="Title"/>
        <w:spacing w:line="211" w:lineRule="auto"/>
        <w:ind w:left="0"/>
        <w:rPr>
          <w:rFonts w:ascii="Arial" w:hAnsi="Arial" w:cs="Arial"/>
          <w:spacing w:val="-21"/>
          <w:sz w:val="120"/>
          <w:szCs w:val="120"/>
        </w:rPr>
      </w:pPr>
      <w:r w:rsidRPr="00D11DFA">
        <w:rPr>
          <w:rFonts w:ascii="Arial" w:hAnsi="Arial" w:cs="Arial"/>
          <w:spacing w:val="-21"/>
          <w:sz w:val="120"/>
          <w:szCs w:val="120"/>
        </w:rPr>
        <w:t>POLICY</w:t>
      </w:r>
    </w:p>
    <w:p w14:paraId="46E1C043" w14:textId="1B1C4CC9" w:rsidR="00B262A7" w:rsidRPr="00D11DFA" w:rsidRDefault="00B262A7" w:rsidP="004C5F5B"/>
    <w:p w14:paraId="230C64DB" w14:textId="752A07FC" w:rsidR="00836592" w:rsidRPr="00D11DFA" w:rsidRDefault="00032F2E" w:rsidP="00F66EBA">
      <w:bookmarkStart w:id="0" w:name="_Toc170296462"/>
      <w:bookmarkStart w:id="1" w:name="_Toc170296525"/>
      <w:r w:rsidRPr="001B23EB">
        <w:t>TITLE:</w:t>
      </w:r>
      <w:r w:rsidR="00FD799C" w:rsidRPr="00D11DFA">
        <w:t xml:space="preserve"> </w:t>
      </w:r>
      <w:r w:rsidR="002B5AFD">
        <w:t>16-19 Bursary Funds</w:t>
      </w:r>
      <w:r w:rsidR="0567F022" w:rsidRPr="00D11DFA">
        <w:t xml:space="preserve"> </w:t>
      </w:r>
      <w:r w:rsidR="002B5AFD">
        <w:t>including</w:t>
      </w:r>
      <w:r w:rsidR="0567F022" w:rsidRPr="00D11DFA">
        <w:t xml:space="preserve"> Vulnerable Bursary</w:t>
      </w:r>
      <w:r w:rsidR="00FD799C" w:rsidRPr="00D11DFA">
        <w:t xml:space="preserve"> Policy 2024-25</w:t>
      </w:r>
      <w:bookmarkEnd w:id="0"/>
      <w:bookmarkEnd w:id="1"/>
    </w:p>
    <w:p w14:paraId="2D85DAAF" w14:textId="77777777" w:rsidR="00836592" w:rsidRPr="00D11DFA" w:rsidRDefault="00836592" w:rsidP="004C5F5B">
      <w:pPr>
        <w:pStyle w:val="BodyText"/>
        <w:spacing w:before="11"/>
        <w:rPr>
          <w:b/>
          <w:sz w:val="36"/>
        </w:rPr>
      </w:pPr>
    </w:p>
    <w:p w14:paraId="03233D1A" w14:textId="491B5712" w:rsidR="00836592" w:rsidRPr="00D11DFA" w:rsidRDefault="00B262A7" w:rsidP="004C5F5B">
      <w:pPr>
        <w:rPr>
          <w:b/>
        </w:rPr>
      </w:pPr>
      <w:r w:rsidRPr="00D11DFA">
        <w:rPr>
          <w:b/>
        </w:rPr>
        <w:t>POLICY HOLDER:</w:t>
      </w:r>
      <w:r w:rsidR="00334DAF" w:rsidRPr="00D11DFA">
        <w:rPr>
          <w:b/>
        </w:rPr>
        <w:t xml:space="preserve"> </w:t>
      </w:r>
      <w:r w:rsidR="00FD799C" w:rsidRPr="00D11DFA">
        <w:rPr>
          <w:b/>
        </w:rPr>
        <w:t>Alexandra Miller</w:t>
      </w:r>
    </w:p>
    <w:p w14:paraId="79EBB388" w14:textId="309F7A97" w:rsidR="00836592" w:rsidRPr="00D11DFA" w:rsidRDefault="00B262A7" w:rsidP="004C5F5B">
      <w:pPr>
        <w:spacing w:before="193"/>
        <w:rPr>
          <w:b/>
        </w:rPr>
      </w:pPr>
      <w:r w:rsidRPr="00D11DFA">
        <w:rPr>
          <w:b/>
        </w:rPr>
        <w:t>APPROVAL BOARD:</w:t>
      </w:r>
      <w:r w:rsidR="00334DAF" w:rsidRPr="00D11DFA">
        <w:rPr>
          <w:b/>
        </w:rPr>
        <w:t xml:space="preserve"> </w:t>
      </w:r>
    </w:p>
    <w:p w14:paraId="6253653D" w14:textId="6257C17E" w:rsidR="00836592" w:rsidRPr="00D11DFA" w:rsidRDefault="00B262A7" w:rsidP="17387DF6">
      <w:pPr>
        <w:spacing w:before="194"/>
        <w:rPr>
          <w:b/>
          <w:bCs/>
        </w:rPr>
      </w:pPr>
      <w:r w:rsidRPr="17387DF6">
        <w:rPr>
          <w:b/>
          <w:bCs/>
        </w:rPr>
        <w:t>VERSION NO:</w:t>
      </w:r>
      <w:r w:rsidR="00334DAF" w:rsidRPr="17387DF6">
        <w:rPr>
          <w:b/>
          <w:bCs/>
        </w:rPr>
        <w:t xml:space="preserve"> </w:t>
      </w:r>
      <w:r w:rsidR="67AF5ADC" w:rsidRPr="17387DF6">
        <w:rPr>
          <w:b/>
          <w:bCs/>
        </w:rPr>
        <w:t>1</w:t>
      </w:r>
    </w:p>
    <w:p w14:paraId="345FB73E" w14:textId="26EEEE33" w:rsidR="00836592" w:rsidRPr="00D11DFA" w:rsidRDefault="00B262A7" w:rsidP="004C5F5B">
      <w:pPr>
        <w:spacing w:before="193"/>
        <w:rPr>
          <w:b/>
        </w:rPr>
      </w:pPr>
      <w:r w:rsidRPr="00D11DFA">
        <w:rPr>
          <w:b/>
        </w:rPr>
        <w:t>LAST REVIEWED:</w:t>
      </w:r>
      <w:r w:rsidR="00334DAF" w:rsidRPr="00D11DFA">
        <w:rPr>
          <w:b/>
        </w:rPr>
        <w:t xml:space="preserve"> </w:t>
      </w:r>
    </w:p>
    <w:p w14:paraId="5802EF6D" w14:textId="18869FBD" w:rsidR="00F40FFE" w:rsidRPr="00D11DFA" w:rsidRDefault="00C3040B" w:rsidP="17387DF6">
      <w:pPr>
        <w:spacing w:before="193"/>
        <w:rPr>
          <w:b/>
          <w:bCs/>
        </w:rPr>
      </w:pPr>
      <w:r w:rsidRPr="17387DF6">
        <w:rPr>
          <w:b/>
          <w:bCs/>
        </w:rPr>
        <w:t>REVIEW PERIOD</w:t>
      </w:r>
      <w:r w:rsidR="001A0783" w:rsidRPr="17387DF6">
        <w:rPr>
          <w:b/>
          <w:bCs/>
        </w:rPr>
        <w:t>⃰</w:t>
      </w:r>
      <w:r w:rsidRPr="17387DF6">
        <w:rPr>
          <w:b/>
          <w:bCs/>
        </w:rPr>
        <w:t>:</w:t>
      </w:r>
      <w:r w:rsidR="00334DAF" w:rsidRPr="17387DF6">
        <w:rPr>
          <w:b/>
          <w:bCs/>
        </w:rPr>
        <w:t xml:space="preserve"> </w:t>
      </w:r>
      <w:r w:rsidR="33C76376" w:rsidRPr="17387DF6">
        <w:rPr>
          <w:b/>
          <w:bCs/>
        </w:rPr>
        <w:t>Annually</w:t>
      </w:r>
    </w:p>
    <w:p w14:paraId="24490747" w14:textId="757D12C8" w:rsidR="00AD48E9" w:rsidRPr="00D11DFA" w:rsidRDefault="00F40FFE" w:rsidP="205DFED3">
      <w:pPr>
        <w:pStyle w:val="BodyText"/>
        <w:spacing w:line="278" w:lineRule="auto"/>
        <w:rPr>
          <w:b/>
          <w:bCs/>
          <w:sz w:val="14"/>
          <w:szCs w:val="14"/>
        </w:rPr>
      </w:pPr>
      <w:r w:rsidRPr="205DFED3">
        <w:rPr>
          <w:b/>
          <w:bCs/>
          <w:sz w:val="14"/>
          <w:szCs w:val="14"/>
        </w:rPr>
        <w:t xml:space="preserve">⃰ </w:t>
      </w:r>
      <w:r w:rsidRPr="205DFED3">
        <w:rPr>
          <w:sz w:val="14"/>
          <w:szCs w:val="14"/>
        </w:rPr>
        <w:t>The review period refers to our internal policy review process. The published policy is current and is the most recent approved version.</w:t>
      </w:r>
    </w:p>
    <w:p w14:paraId="0EF6A973" w14:textId="77777777" w:rsidR="00AD48E9" w:rsidRPr="00D11DFA" w:rsidRDefault="00AD48E9" w:rsidP="004C5F5B">
      <w:pPr>
        <w:pStyle w:val="BodyText"/>
        <w:spacing w:line="278" w:lineRule="auto"/>
        <w:ind w:right="509"/>
        <w:rPr>
          <w:b/>
          <w:sz w:val="22"/>
          <w:szCs w:val="22"/>
        </w:rPr>
      </w:pPr>
    </w:p>
    <w:p w14:paraId="2C65B7B7" w14:textId="41E26C01" w:rsidR="00836592" w:rsidRPr="00D11DFA" w:rsidRDefault="00B262A7" w:rsidP="004C5F5B">
      <w:pPr>
        <w:pStyle w:val="BodyText"/>
        <w:spacing w:line="278" w:lineRule="auto"/>
        <w:ind w:right="509"/>
        <w:rPr>
          <w:sz w:val="22"/>
          <w:szCs w:val="22"/>
        </w:rPr>
      </w:pPr>
      <w:r w:rsidRPr="17387DF6">
        <w:rPr>
          <w:b/>
          <w:bCs/>
          <w:sz w:val="22"/>
          <w:szCs w:val="22"/>
        </w:rPr>
        <w:t xml:space="preserve">Accessibility: </w:t>
      </w:r>
      <w:r w:rsidRPr="00D11DFA">
        <w:rPr>
          <w:sz w:val="22"/>
          <w:szCs w:val="22"/>
        </w:rPr>
        <w:t xml:space="preserve">If you would like this information in an alternative format, e.g. Easy to Read, large print, </w:t>
      </w:r>
      <w:bookmarkStart w:id="2" w:name="_Int_4uHtD0FH"/>
      <w:proofErr w:type="gramStart"/>
      <w:r w:rsidRPr="00D11DFA">
        <w:rPr>
          <w:sz w:val="22"/>
          <w:szCs w:val="22"/>
        </w:rPr>
        <w:t>Braille</w:t>
      </w:r>
      <w:bookmarkEnd w:id="2"/>
      <w:proofErr w:type="gramEnd"/>
      <w:r w:rsidRPr="00D11DFA">
        <w:rPr>
          <w:sz w:val="22"/>
          <w:szCs w:val="22"/>
        </w:rPr>
        <w:t xml:space="preserve"> or audio tape, or if you would like the procedure explained to you </w:t>
      </w:r>
      <w:r w:rsidR="009B6D3B" w:rsidRPr="00D11DFA">
        <w:rPr>
          <w:sz w:val="22"/>
          <w:szCs w:val="22"/>
        </w:rPr>
        <w:t>in your</w:t>
      </w:r>
      <w:r w:rsidRPr="00D11DFA">
        <w:rPr>
          <w:sz w:val="22"/>
          <w:szCs w:val="22"/>
        </w:rPr>
        <w:t xml:space="preserve"> language, please contact the College’s marketing team on 01603 773</w:t>
      </w:r>
      <w:r w:rsidR="00F92585" w:rsidRPr="00D11DFA">
        <w:rPr>
          <w:spacing w:val="36"/>
          <w:sz w:val="22"/>
          <w:szCs w:val="22"/>
        </w:rPr>
        <w:t xml:space="preserve"> </w:t>
      </w:r>
      <w:r w:rsidRPr="00D11DFA">
        <w:rPr>
          <w:sz w:val="22"/>
          <w:szCs w:val="22"/>
        </w:rPr>
        <w:t>169.</w:t>
      </w:r>
    </w:p>
    <w:p w14:paraId="5545B03C" w14:textId="77777777" w:rsidR="00836592" w:rsidRPr="00D11DFA" w:rsidRDefault="00836592" w:rsidP="004C5F5B">
      <w:pPr>
        <w:pStyle w:val="BodyText"/>
        <w:spacing w:before="9"/>
        <w:rPr>
          <w:sz w:val="22"/>
          <w:szCs w:val="22"/>
        </w:rPr>
      </w:pPr>
    </w:p>
    <w:p w14:paraId="6D86D5F2" w14:textId="1E200117" w:rsidR="00836592" w:rsidRPr="00D11DFA" w:rsidRDefault="00B262A7" w:rsidP="004C5F5B">
      <w:pPr>
        <w:pStyle w:val="BodyText"/>
        <w:spacing w:line="278" w:lineRule="auto"/>
        <w:ind w:right="495"/>
        <w:rPr>
          <w:sz w:val="22"/>
          <w:szCs w:val="22"/>
        </w:rPr>
      </w:pPr>
      <w:r w:rsidRPr="00D11DFA">
        <w:rPr>
          <w:b/>
          <w:sz w:val="22"/>
          <w:szCs w:val="22"/>
        </w:rPr>
        <w:t xml:space="preserve">Further information: </w:t>
      </w:r>
      <w:r w:rsidRPr="00D11DFA">
        <w:rPr>
          <w:sz w:val="22"/>
          <w:szCs w:val="22"/>
        </w:rPr>
        <w:t>If you have any queries about this policy or procedure, please contact the named policy holder</w:t>
      </w:r>
      <w:r w:rsidR="00B340F6" w:rsidRPr="00D11DFA">
        <w:rPr>
          <w:sz w:val="22"/>
          <w:szCs w:val="22"/>
        </w:rPr>
        <w:t>.</w:t>
      </w:r>
    </w:p>
    <w:p w14:paraId="6B123061" w14:textId="70F5937B" w:rsidR="00836592" w:rsidRPr="00D11DFA" w:rsidRDefault="00836592">
      <w:pPr>
        <w:pStyle w:val="BodyText"/>
        <w:rPr>
          <w:sz w:val="22"/>
          <w:szCs w:val="22"/>
        </w:rPr>
      </w:pPr>
    </w:p>
    <w:p w14:paraId="1827CC99" w14:textId="49E0C73F" w:rsidR="00B262A7" w:rsidRPr="00D11DFA" w:rsidRDefault="00B262A7">
      <w:pPr>
        <w:pStyle w:val="BodyText"/>
        <w:rPr>
          <w:sz w:val="22"/>
          <w:szCs w:val="22"/>
        </w:rPr>
      </w:pPr>
    </w:p>
    <w:p w14:paraId="4F48A888" w14:textId="317651C8" w:rsidR="00B262A7" w:rsidRPr="00D11DFA" w:rsidRDefault="00B262A7">
      <w:pPr>
        <w:pStyle w:val="BodyText"/>
        <w:rPr>
          <w:sz w:val="22"/>
          <w:szCs w:val="22"/>
        </w:rPr>
      </w:pPr>
    </w:p>
    <w:p w14:paraId="232C4079" w14:textId="77777777" w:rsidR="00B262A7" w:rsidRPr="00D11DFA" w:rsidRDefault="00B262A7">
      <w:pPr>
        <w:pStyle w:val="BodyText"/>
        <w:rPr>
          <w:sz w:val="22"/>
          <w:szCs w:val="22"/>
        </w:rPr>
      </w:pPr>
    </w:p>
    <w:p w14:paraId="0E25DD9E" w14:textId="430F66F1" w:rsidR="00C3040B" w:rsidRPr="00D11DFA" w:rsidRDefault="00C3040B" w:rsidP="00B262A7">
      <w:pPr>
        <w:pStyle w:val="BodyText"/>
        <w:rPr>
          <w:sz w:val="22"/>
          <w:szCs w:val="22"/>
        </w:rPr>
      </w:pPr>
    </w:p>
    <w:p w14:paraId="40ECFFEC" w14:textId="6A407322" w:rsidR="00AD48E9" w:rsidRPr="00D11DFA" w:rsidRDefault="00AD48E9" w:rsidP="00B262A7">
      <w:pPr>
        <w:pStyle w:val="BodyText"/>
        <w:rPr>
          <w:sz w:val="22"/>
          <w:szCs w:val="22"/>
        </w:rPr>
      </w:pPr>
    </w:p>
    <w:p w14:paraId="3A9CC8E1" w14:textId="77777777" w:rsidR="00AD48E9" w:rsidRPr="00D11DFA" w:rsidRDefault="00AD48E9" w:rsidP="00B262A7">
      <w:pPr>
        <w:pStyle w:val="BodyText"/>
        <w:rPr>
          <w:sz w:val="22"/>
          <w:szCs w:val="22"/>
        </w:rPr>
      </w:pPr>
    </w:p>
    <w:tbl>
      <w:tblPr>
        <w:tblStyle w:val="TableGrid"/>
        <w:tblpPr w:leftFromText="180" w:rightFromText="180" w:vertAnchor="page" w:horzAnchor="margin" w:tblpY="2161"/>
        <w:tblW w:w="0" w:type="auto"/>
        <w:tblLook w:val="04A0" w:firstRow="1" w:lastRow="0" w:firstColumn="1" w:lastColumn="0" w:noHBand="0" w:noVBand="1"/>
      </w:tblPr>
      <w:tblGrid>
        <w:gridCol w:w="1595"/>
        <w:gridCol w:w="1570"/>
        <w:gridCol w:w="4191"/>
        <w:gridCol w:w="1890"/>
      </w:tblGrid>
      <w:tr w:rsidR="00AF16EF" w:rsidRPr="00D11DFA" w14:paraId="30AC7C5D" w14:textId="77777777" w:rsidTr="1843E465">
        <w:trPr>
          <w:trHeight w:val="1975"/>
        </w:trPr>
        <w:tc>
          <w:tcPr>
            <w:tcW w:w="3600" w:type="dxa"/>
            <w:gridSpan w:val="2"/>
          </w:tcPr>
          <w:p w14:paraId="2E9B6921" w14:textId="77777777" w:rsidR="00AF16EF" w:rsidRPr="00D11DFA" w:rsidRDefault="00AF16EF" w:rsidP="000674C1">
            <w:r w:rsidRPr="00D11DFA">
              <w:t>LEGISLATION OR REGULATION:</w:t>
            </w:r>
          </w:p>
        </w:tc>
        <w:tc>
          <w:tcPr>
            <w:tcW w:w="6570" w:type="dxa"/>
            <w:gridSpan w:val="2"/>
          </w:tcPr>
          <w:p w14:paraId="51E4CB76" w14:textId="3AD869D0" w:rsidR="00DC6657" w:rsidRPr="00D11DFA" w:rsidRDefault="00444DE5" w:rsidP="3EA9E95F">
            <w:pPr>
              <w:ind w:right="2999"/>
            </w:pPr>
            <w:hyperlink r:id="rId11">
              <w:r w:rsidR="423DC7C3" w:rsidRPr="3EA9E95F">
                <w:rPr>
                  <w:rStyle w:val="Hyperlink"/>
                </w:rPr>
                <w:t>16 to 19 Bursary Fund guide 2024 to 2025 GOV.UK</w:t>
              </w:r>
            </w:hyperlink>
          </w:p>
          <w:p w14:paraId="49E17E0C" w14:textId="77777777" w:rsidR="00DC6657" w:rsidRDefault="423DC7C3" w:rsidP="3EA9E95F">
            <w:pPr>
              <w:ind w:right="2999"/>
              <w:rPr>
                <w:ins w:id="3" w:author="Alexandra Miller" w:date="2024-07-15T11:09:00Z" w16du:dateUtc="2024-07-15T10:09:00Z"/>
              </w:rPr>
            </w:pPr>
            <w:r>
              <w:t>Published 8</w:t>
            </w:r>
            <w:r w:rsidRPr="1843E465">
              <w:rPr>
                <w:vertAlign w:val="superscript"/>
              </w:rPr>
              <w:t>th</w:t>
            </w:r>
            <w:r>
              <w:t xml:space="preserve"> May 2024</w:t>
            </w:r>
          </w:p>
          <w:p w14:paraId="7DCDC023" w14:textId="77777777" w:rsidR="00C27490" w:rsidRDefault="00C27490" w:rsidP="3EA9E95F">
            <w:pPr>
              <w:ind w:right="2999"/>
            </w:pPr>
          </w:p>
          <w:p w14:paraId="16BFB293" w14:textId="77777777" w:rsidR="008F0BFF" w:rsidRDefault="008F0BFF" w:rsidP="3EA9E95F">
            <w:pPr>
              <w:ind w:right="2999"/>
            </w:pPr>
            <w:hyperlink r:id="rId12" w:anchor="free-meals-key-points" w:history="1">
              <w:r w:rsidRPr="008F0BFF">
                <w:rPr>
                  <w:rStyle w:val="Hyperlink"/>
                </w:rPr>
                <w:t>Free meals in further education funded institutions guide: 2024 to 2025</w:t>
              </w:r>
            </w:hyperlink>
          </w:p>
          <w:p w14:paraId="6E40B6F7" w14:textId="3EBCD318" w:rsidR="001E06EE" w:rsidRDefault="001E06EE" w:rsidP="3EA9E95F">
            <w:pPr>
              <w:ind w:right="2999"/>
            </w:pPr>
            <w:hyperlink r:id="rId13" w:history="1">
              <w:r w:rsidRPr="001E06EE">
                <w:rPr>
                  <w:rStyle w:val="Hyperlink"/>
                </w:rPr>
                <w:t>Residential Bursary Fund: guide for the 2024 to 2025 academic year</w:t>
              </w:r>
            </w:hyperlink>
          </w:p>
          <w:p w14:paraId="4569EBBF" w14:textId="77777777" w:rsidR="001E06EE" w:rsidRDefault="001E06EE" w:rsidP="001E06EE">
            <w:pPr>
              <w:ind w:right="2999"/>
            </w:pPr>
            <w:r>
              <w:t>Published 27</w:t>
            </w:r>
            <w:r w:rsidRPr="1843E465">
              <w:rPr>
                <w:vertAlign w:val="superscript"/>
              </w:rPr>
              <w:t>th</w:t>
            </w:r>
            <w:r>
              <w:t xml:space="preserve"> March 2024</w:t>
            </w:r>
          </w:p>
          <w:p w14:paraId="312F66FD" w14:textId="77777777" w:rsidR="006037AE" w:rsidRDefault="006037AE" w:rsidP="001E06EE">
            <w:pPr>
              <w:ind w:right="2999"/>
            </w:pPr>
          </w:p>
          <w:p w14:paraId="7AFA086D" w14:textId="3365F4FC" w:rsidR="006037AE" w:rsidRDefault="006037AE" w:rsidP="001E06EE">
            <w:pPr>
              <w:ind w:right="2999"/>
            </w:pPr>
            <w:hyperlink r:id="rId14" w:history="1">
              <w:r w:rsidRPr="006037AE">
                <w:rPr>
                  <w:rStyle w:val="Hyperlink"/>
                </w:rPr>
                <w:t>Residential Bursary Fund: guide for the 2024 to 2025 academic year</w:t>
              </w:r>
            </w:hyperlink>
          </w:p>
          <w:p w14:paraId="3F3DBEE8" w14:textId="77777777" w:rsidR="006037AE" w:rsidRDefault="006037AE" w:rsidP="006037AE">
            <w:pPr>
              <w:ind w:right="2999"/>
            </w:pPr>
            <w:r>
              <w:t>Published 27</w:t>
            </w:r>
            <w:r w:rsidRPr="1843E465">
              <w:rPr>
                <w:vertAlign w:val="superscript"/>
              </w:rPr>
              <w:t>th</w:t>
            </w:r>
            <w:r>
              <w:t xml:space="preserve"> March 2024</w:t>
            </w:r>
          </w:p>
          <w:p w14:paraId="211AB237" w14:textId="77777777" w:rsidR="006037AE" w:rsidRDefault="006037AE" w:rsidP="001E06EE">
            <w:pPr>
              <w:ind w:right="2999"/>
            </w:pPr>
          </w:p>
          <w:p w14:paraId="38A37D72" w14:textId="1426F69F" w:rsidR="00847F78" w:rsidRDefault="00847F78" w:rsidP="001E06EE">
            <w:pPr>
              <w:ind w:right="2999"/>
            </w:pPr>
            <w:hyperlink r:id="rId15" w:anchor=":~:text=Payment%20amount,bursary%20will%20be%20%C2%A33%2C000." w:history="1">
              <w:r w:rsidRPr="00847F78">
                <w:rPr>
                  <w:rStyle w:val="Hyperlink"/>
                </w:rPr>
                <w:t>Apprenticeship care leavers' bursary guidance</w:t>
              </w:r>
            </w:hyperlink>
          </w:p>
          <w:p w14:paraId="0D5F4401" w14:textId="5611F979" w:rsidR="00847F78" w:rsidRDefault="00847F78" w:rsidP="00847F78">
            <w:pPr>
              <w:ind w:right="2999"/>
            </w:pPr>
            <w:r>
              <w:t>Published 8</w:t>
            </w:r>
            <w:r w:rsidRPr="1843E465">
              <w:rPr>
                <w:vertAlign w:val="superscript"/>
              </w:rPr>
              <w:t>th</w:t>
            </w:r>
            <w:r>
              <w:t xml:space="preserve"> February 2023</w:t>
            </w:r>
          </w:p>
          <w:p w14:paraId="0FF7B079" w14:textId="77777777" w:rsidR="00847F78" w:rsidRDefault="00847F78" w:rsidP="001E06EE">
            <w:pPr>
              <w:ind w:right="2999"/>
            </w:pPr>
          </w:p>
          <w:p w14:paraId="480CDDF9" w14:textId="079F3E09" w:rsidR="00F42F06" w:rsidRPr="00D11DFA" w:rsidRDefault="00F42F06" w:rsidP="3EA9E95F">
            <w:pPr>
              <w:ind w:right="2999"/>
            </w:pPr>
          </w:p>
        </w:tc>
      </w:tr>
      <w:tr w:rsidR="00AF16EF" w:rsidRPr="00D11DFA" w14:paraId="344C9ECA" w14:textId="77777777" w:rsidTr="1843E465">
        <w:tc>
          <w:tcPr>
            <w:tcW w:w="10170" w:type="dxa"/>
            <w:gridSpan w:val="4"/>
          </w:tcPr>
          <w:p w14:paraId="32C114ED" w14:textId="77777777" w:rsidR="00AF16EF" w:rsidRPr="00D11DFA" w:rsidRDefault="00AF16EF" w:rsidP="000674C1">
            <w:pPr>
              <w:ind w:right="2999"/>
              <w:rPr>
                <w:iCs/>
              </w:rPr>
            </w:pPr>
            <w:r w:rsidRPr="00D11DFA">
              <w:rPr>
                <w:iCs/>
              </w:rPr>
              <w:t>VERSION CONTROL DOCUMENT</w:t>
            </w:r>
          </w:p>
        </w:tc>
      </w:tr>
      <w:tr w:rsidR="00AF16EF" w:rsidRPr="00D11DFA" w14:paraId="1DD99004" w14:textId="77777777" w:rsidTr="1843E465">
        <w:tc>
          <w:tcPr>
            <w:tcW w:w="1900" w:type="dxa"/>
          </w:tcPr>
          <w:p w14:paraId="7A748B4A" w14:textId="77777777" w:rsidR="00AF16EF" w:rsidRPr="00D11DFA" w:rsidRDefault="00AF16EF" w:rsidP="000674C1">
            <w:pPr>
              <w:ind w:right="-91"/>
              <w:rPr>
                <w:iCs/>
              </w:rPr>
            </w:pPr>
            <w:r w:rsidRPr="00D11DFA">
              <w:rPr>
                <w:iCs/>
              </w:rPr>
              <w:t>DATE</w:t>
            </w:r>
          </w:p>
        </w:tc>
        <w:tc>
          <w:tcPr>
            <w:tcW w:w="1700" w:type="dxa"/>
          </w:tcPr>
          <w:p w14:paraId="641082E7" w14:textId="77777777" w:rsidR="00AF16EF" w:rsidRPr="00D11DFA" w:rsidRDefault="00AF16EF" w:rsidP="000674C1">
            <w:pPr>
              <w:ind w:right="-12"/>
              <w:rPr>
                <w:iCs/>
              </w:rPr>
            </w:pPr>
            <w:r w:rsidRPr="00D11DFA">
              <w:rPr>
                <w:iCs/>
              </w:rPr>
              <w:t>VERSION NO.</w:t>
            </w:r>
          </w:p>
        </w:tc>
        <w:tc>
          <w:tcPr>
            <w:tcW w:w="4569" w:type="dxa"/>
          </w:tcPr>
          <w:p w14:paraId="687ABCD8" w14:textId="77777777" w:rsidR="00AF16EF" w:rsidRPr="00D11DFA" w:rsidRDefault="00AF16EF" w:rsidP="000674C1">
            <w:pPr>
              <w:ind w:right="323"/>
              <w:rPr>
                <w:iCs/>
              </w:rPr>
            </w:pPr>
            <w:r w:rsidRPr="00D11DFA">
              <w:rPr>
                <w:iCs/>
              </w:rPr>
              <w:t>REASON FOR CHANGE</w:t>
            </w:r>
          </w:p>
        </w:tc>
        <w:tc>
          <w:tcPr>
            <w:tcW w:w="2001" w:type="dxa"/>
          </w:tcPr>
          <w:p w14:paraId="47AB9E02" w14:textId="77777777" w:rsidR="00AF16EF" w:rsidRPr="00D11DFA" w:rsidRDefault="00AF16EF" w:rsidP="000674C1">
            <w:pPr>
              <w:ind w:right="-112"/>
              <w:rPr>
                <w:iCs/>
              </w:rPr>
            </w:pPr>
            <w:r w:rsidRPr="00D11DFA">
              <w:rPr>
                <w:iCs/>
              </w:rPr>
              <w:t>AUTHOR</w:t>
            </w:r>
          </w:p>
        </w:tc>
      </w:tr>
      <w:tr w:rsidR="00AF16EF" w:rsidRPr="00D11DFA" w14:paraId="20EB98F1" w14:textId="77777777" w:rsidTr="1843E465">
        <w:tc>
          <w:tcPr>
            <w:tcW w:w="1900" w:type="dxa"/>
          </w:tcPr>
          <w:p w14:paraId="3E76A266" w14:textId="4CF5E5CA" w:rsidR="00AF16EF" w:rsidRPr="00D11DFA" w:rsidRDefault="71704C92" w:rsidP="74AC414F">
            <w:pPr>
              <w:ind w:right="-91"/>
            </w:pPr>
            <w:r>
              <w:t>June</w:t>
            </w:r>
            <w:r w:rsidR="00734024">
              <w:t xml:space="preserve"> 2024</w:t>
            </w:r>
          </w:p>
        </w:tc>
        <w:tc>
          <w:tcPr>
            <w:tcW w:w="1700" w:type="dxa"/>
          </w:tcPr>
          <w:p w14:paraId="6840FEB1" w14:textId="7328D56D" w:rsidR="00AF16EF" w:rsidRPr="00D11DFA" w:rsidRDefault="00734024" w:rsidP="000674C1">
            <w:pPr>
              <w:ind w:right="-12"/>
              <w:rPr>
                <w:iCs/>
              </w:rPr>
            </w:pPr>
            <w:r>
              <w:rPr>
                <w:iCs/>
              </w:rPr>
              <w:t>1</w:t>
            </w:r>
          </w:p>
        </w:tc>
        <w:tc>
          <w:tcPr>
            <w:tcW w:w="4569" w:type="dxa"/>
          </w:tcPr>
          <w:p w14:paraId="2077ABC3" w14:textId="3E25F745" w:rsidR="00AF16EF" w:rsidRPr="00D11DFA" w:rsidRDefault="00B91668" w:rsidP="000674C1">
            <w:pPr>
              <w:ind w:right="323"/>
              <w:rPr>
                <w:iCs/>
              </w:rPr>
            </w:pPr>
            <w:r>
              <w:rPr>
                <w:iCs/>
              </w:rPr>
              <w:t>New policy</w:t>
            </w:r>
          </w:p>
        </w:tc>
        <w:tc>
          <w:tcPr>
            <w:tcW w:w="2001" w:type="dxa"/>
          </w:tcPr>
          <w:p w14:paraId="2A051B0D" w14:textId="05F32075" w:rsidR="00AF16EF" w:rsidRPr="00D11DFA" w:rsidRDefault="00B91668" w:rsidP="000674C1">
            <w:pPr>
              <w:ind w:right="-112"/>
            </w:pPr>
            <w:r>
              <w:t>Alex</w:t>
            </w:r>
            <w:r w:rsidR="0C0FE1D3">
              <w:t>andra</w:t>
            </w:r>
            <w:r>
              <w:t xml:space="preserve"> Miller</w:t>
            </w:r>
          </w:p>
        </w:tc>
      </w:tr>
      <w:tr w:rsidR="00AF16EF" w:rsidRPr="00D11DFA" w14:paraId="43A07376" w14:textId="77777777" w:rsidTr="1843E465">
        <w:tc>
          <w:tcPr>
            <w:tcW w:w="1900" w:type="dxa"/>
          </w:tcPr>
          <w:p w14:paraId="09571984" w14:textId="77777777" w:rsidR="00AF16EF" w:rsidRPr="00D11DFA" w:rsidRDefault="00AF16EF" w:rsidP="000674C1">
            <w:pPr>
              <w:ind w:right="-91"/>
              <w:rPr>
                <w:iCs/>
              </w:rPr>
            </w:pPr>
          </w:p>
        </w:tc>
        <w:tc>
          <w:tcPr>
            <w:tcW w:w="1700" w:type="dxa"/>
          </w:tcPr>
          <w:p w14:paraId="6D7A86C3" w14:textId="77777777" w:rsidR="00AF16EF" w:rsidRPr="00D11DFA" w:rsidRDefault="00AF16EF" w:rsidP="000674C1">
            <w:pPr>
              <w:ind w:right="-12"/>
              <w:rPr>
                <w:iCs/>
              </w:rPr>
            </w:pPr>
          </w:p>
        </w:tc>
        <w:tc>
          <w:tcPr>
            <w:tcW w:w="4569" w:type="dxa"/>
          </w:tcPr>
          <w:p w14:paraId="1090CE52" w14:textId="77777777" w:rsidR="00AF16EF" w:rsidRPr="00D11DFA" w:rsidRDefault="00AF16EF" w:rsidP="000674C1">
            <w:pPr>
              <w:ind w:right="323"/>
              <w:rPr>
                <w:iCs/>
              </w:rPr>
            </w:pPr>
          </w:p>
        </w:tc>
        <w:tc>
          <w:tcPr>
            <w:tcW w:w="2001" w:type="dxa"/>
          </w:tcPr>
          <w:p w14:paraId="1E47CD6C" w14:textId="77777777" w:rsidR="00AF16EF" w:rsidRPr="00D11DFA" w:rsidRDefault="00AF16EF" w:rsidP="000674C1">
            <w:pPr>
              <w:ind w:right="-112"/>
              <w:rPr>
                <w:iCs/>
              </w:rPr>
            </w:pPr>
          </w:p>
        </w:tc>
      </w:tr>
      <w:tr w:rsidR="00AF16EF" w:rsidRPr="00D11DFA" w14:paraId="4B0C319F" w14:textId="77777777" w:rsidTr="1843E465">
        <w:tc>
          <w:tcPr>
            <w:tcW w:w="1900" w:type="dxa"/>
          </w:tcPr>
          <w:p w14:paraId="7D7A5DCA" w14:textId="77777777" w:rsidR="00AF16EF" w:rsidRPr="00D11DFA" w:rsidRDefault="00AF16EF" w:rsidP="000674C1">
            <w:pPr>
              <w:ind w:right="-91"/>
              <w:rPr>
                <w:iCs/>
              </w:rPr>
            </w:pPr>
          </w:p>
        </w:tc>
        <w:tc>
          <w:tcPr>
            <w:tcW w:w="1700" w:type="dxa"/>
          </w:tcPr>
          <w:p w14:paraId="5A6D0C1C" w14:textId="77777777" w:rsidR="00AF16EF" w:rsidRPr="00D11DFA" w:rsidRDefault="00AF16EF" w:rsidP="000674C1">
            <w:pPr>
              <w:ind w:right="-12"/>
              <w:rPr>
                <w:iCs/>
              </w:rPr>
            </w:pPr>
          </w:p>
        </w:tc>
        <w:tc>
          <w:tcPr>
            <w:tcW w:w="4569" w:type="dxa"/>
          </w:tcPr>
          <w:p w14:paraId="24768695" w14:textId="77777777" w:rsidR="00AF16EF" w:rsidRPr="00D11DFA" w:rsidRDefault="00AF16EF" w:rsidP="000674C1">
            <w:pPr>
              <w:ind w:right="323"/>
              <w:rPr>
                <w:iCs/>
              </w:rPr>
            </w:pPr>
          </w:p>
        </w:tc>
        <w:tc>
          <w:tcPr>
            <w:tcW w:w="2001" w:type="dxa"/>
          </w:tcPr>
          <w:p w14:paraId="7215D7FE" w14:textId="77777777" w:rsidR="00AF16EF" w:rsidRPr="00D11DFA" w:rsidRDefault="00AF16EF" w:rsidP="000674C1">
            <w:pPr>
              <w:ind w:right="-112"/>
              <w:rPr>
                <w:iCs/>
              </w:rPr>
            </w:pPr>
          </w:p>
        </w:tc>
      </w:tr>
    </w:tbl>
    <w:p w14:paraId="7415252F" w14:textId="77777777" w:rsidR="00AD48E9" w:rsidRPr="00D11DFA" w:rsidRDefault="00AD48E9" w:rsidP="00B262A7">
      <w:pPr>
        <w:pStyle w:val="BodyText"/>
        <w:rPr>
          <w:sz w:val="22"/>
          <w:szCs w:val="22"/>
        </w:rPr>
        <w:sectPr w:rsidR="00AD48E9" w:rsidRPr="00D11DFA" w:rsidSect="00C73C71">
          <w:headerReference w:type="default" r:id="rId16"/>
          <w:footerReference w:type="default" r:id="rId17"/>
          <w:type w:val="continuous"/>
          <w:pgSz w:w="11910" w:h="16840" w:code="9"/>
          <w:pgMar w:top="1440" w:right="1440" w:bottom="1440" w:left="1440" w:header="720" w:footer="720" w:gutter="0"/>
          <w:cols w:space="720"/>
          <w:docGrid w:linePitch="299"/>
        </w:sectPr>
      </w:pPr>
    </w:p>
    <w:p w14:paraId="6EDC8F81" w14:textId="25F3C6B3" w:rsidR="00AC3A61" w:rsidRDefault="00AC3A61">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r>
        <w:rPr>
          <w:sz w:val="20"/>
          <w:szCs w:val="20"/>
        </w:rPr>
        <w:fldChar w:fldCharType="begin"/>
      </w:r>
      <w:r>
        <w:rPr>
          <w:sz w:val="20"/>
          <w:szCs w:val="20"/>
        </w:rPr>
        <w:instrText xml:space="preserve"> TOC \o "1-3" \h \z \u </w:instrText>
      </w:r>
      <w:r>
        <w:rPr>
          <w:sz w:val="20"/>
          <w:szCs w:val="20"/>
        </w:rPr>
        <w:fldChar w:fldCharType="separate"/>
      </w:r>
    </w:p>
    <w:p w14:paraId="249264B5" w14:textId="1E7A2A19" w:rsidR="00661804" w:rsidRDefault="00AC3A61">
      <w:pPr>
        <w:rPr>
          <w:sz w:val="20"/>
          <w:szCs w:val="20"/>
        </w:rPr>
      </w:pPr>
      <w:r>
        <w:rPr>
          <w:sz w:val="20"/>
          <w:szCs w:val="20"/>
        </w:rPr>
        <w:fldChar w:fldCharType="end"/>
      </w:r>
    </w:p>
    <w:sdt>
      <w:sdtPr>
        <w:rPr>
          <w:rFonts w:ascii="Arial" w:eastAsia="Arial" w:hAnsi="Arial" w:cs="Arial"/>
          <w:color w:val="auto"/>
          <w:sz w:val="22"/>
          <w:szCs w:val="22"/>
          <w:lang w:val="en-GB"/>
        </w:rPr>
        <w:id w:val="-1272088922"/>
        <w:docPartObj>
          <w:docPartGallery w:val="Table of Contents"/>
          <w:docPartUnique/>
        </w:docPartObj>
      </w:sdtPr>
      <w:sdtEndPr>
        <w:rPr>
          <w:b/>
          <w:bCs/>
          <w:noProof/>
        </w:rPr>
      </w:sdtEndPr>
      <w:sdtContent>
        <w:p w14:paraId="024EE134" w14:textId="3CFD3CEB" w:rsidR="00A440DA" w:rsidRPr="00BE7D16" w:rsidRDefault="00A440DA">
          <w:pPr>
            <w:pStyle w:val="TOCHeading"/>
            <w:rPr>
              <w:rFonts w:ascii="Arial" w:hAnsi="Arial" w:cs="Arial"/>
              <w:color w:val="auto"/>
            </w:rPr>
          </w:pPr>
          <w:r w:rsidRPr="00BE7D16">
            <w:rPr>
              <w:rFonts w:ascii="Arial" w:hAnsi="Arial" w:cs="Arial"/>
              <w:color w:val="auto"/>
            </w:rPr>
            <w:t>Contents</w:t>
          </w:r>
        </w:p>
        <w:p w14:paraId="3CA0883E" w14:textId="5A1B893B" w:rsidR="0087208A" w:rsidRDefault="00A440DA">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"1-3" \h \z \u </w:instrText>
          </w:r>
          <w:r>
            <w:fldChar w:fldCharType="separate"/>
          </w:r>
          <w:hyperlink w:anchor="_Toc170297953" w:history="1">
            <w:r w:rsidR="0087208A" w:rsidRPr="005B05AC">
              <w:rPr>
                <w:rStyle w:val="Hyperlink"/>
                <w:noProof/>
              </w:rPr>
              <w:t>Introduction</w:t>
            </w:r>
            <w:r w:rsidR="0087208A">
              <w:rPr>
                <w:noProof/>
                <w:webHidden/>
              </w:rPr>
              <w:tab/>
            </w:r>
            <w:r w:rsidR="0087208A">
              <w:rPr>
                <w:noProof/>
                <w:webHidden/>
              </w:rPr>
              <w:fldChar w:fldCharType="begin"/>
            </w:r>
            <w:r w:rsidR="0087208A">
              <w:rPr>
                <w:noProof/>
                <w:webHidden/>
              </w:rPr>
              <w:instrText xml:space="preserve"> PAGEREF _Toc170297953 \h </w:instrText>
            </w:r>
            <w:r w:rsidR="0087208A">
              <w:rPr>
                <w:noProof/>
                <w:webHidden/>
              </w:rPr>
            </w:r>
            <w:r w:rsidR="0087208A">
              <w:rPr>
                <w:noProof/>
                <w:webHidden/>
              </w:rPr>
              <w:fldChar w:fldCharType="separate"/>
            </w:r>
            <w:r w:rsidR="0087208A">
              <w:rPr>
                <w:noProof/>
                <w:webHidden/>
              </w:rPr>
              <w:t>5</w:t>
            </w:r>
            <w:r w:rsidR="0087208A">
              <w:rPr>
                <w:noProof/>
                <w:webHidden/>
              </w:rPr>
              <w:fldChar w:fldCharType="end"/>
            </w:r>
          </w:hyperlink>
        </w:p>
        <w:p w14:paraId="75977A14" w14:textId="70F3879E"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54" w:history="1">
            <w:r w:rsidR="0087208A" w:rsidRPr="005B05AC">
              <w:rPr>
                <w:rStyle w:val="Hyperlink"/>
                <w:noProof/>
              </w:rPr>
              <w:t>What is the 16-19 bursary Fund?</w:t>
            </w:r>
            <w:r w:rsidR="0087208A">
              <w:rPr>
                <w:noProof/>
                <w:webHidden/>
              </w:rPr>
              <w:tab/>
            </w:r>
            <w:r w:rsidR="0087208A">
              <w:rPr>
                <w:noProof/>
                <w:webHidden/>
              </w:rPr>
              <w:fldChar w:fldCharType="begin"/>
            </w:r>
            <w:r w:rsidR="0087208A">
              <w:rPr>
                <w:noProof/>
                <w:webHidden/>
              </w:rPr>
              <w:instrText xml:space="preserve"> PAGEREF _Toc170297954 \h </w:instrText>
            </w:r>
            <w:r w:rsidR="0087208A">
              <w:rPr>
                <w:noProof/>
                <w:webHidden/>
              </w:rPr>
            </w:r>
            <w:r w:rsidR="0087208A">
              <w:rPr>
                <w:noProof/>
                <w:webHidden/>
              </w:rPr>
              <w:fldChar w:fldCharType="separate"/>
            </w:r>
            <w:r w:rsidR="0087208A">
              <w:rPr>
                <w:noProof/>
                <w:webHidden/>
              </w:rPr>
              <w:t>5</w:t>
            </w:r>
            <w:r w:rsidR="0087208A">
              <w:rPr>
                <w:noProof/>
                <w:webHidden/>
              </w:rPr>
              <w:fldChar w:fldCharType="end"/>
            </w:r>
          </w:hyperlink>
        </w:p>
        <w:p w14:paraId="4F333D03" w14:textId="26542249"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55" w:history="1">
            <w:r w:rsidR="0087208A" w:rsidRPr="005B05AC">
              <w:rPr>
                <w:rStyle w:val="Hyperlink"/>
                <w:noProof/>
              </w:rPr>
              <w:t>1.     16-19 Bursary</w:t>
            </w:r>
            <w:r w:rsidR="0087208A">
              <w:rPr>
                <w:noProof/>
                <w:webHidden/>
              </w:rPr>
              <w:tab/>
            </w:r>
            <w:r w:rsidR="0087208A">
              <w:rPr>
                <w:noProof/>
                <w:webHidden/>
              </w:rPr>
              <w:fldChar w:fldCharType="begin"/>
            </w:r>
            <w:r w:rsidR="0087208A">
              <w:rPr>
                <w:noProof/>
                <w:webHidden/>
              </w:rPr>
              <w:instrText xml:space="preserve"> PAGEREF _Toc170297955 \h </w:instrText>
            </w:r>
            <w:r w:rsidR="0087208A">
              <w:rPr>
                <w:noProof/>
                <w:webHidden/>
              </w:rPr>
            </w:r>
            <w:r w:rsidR="0087208A">
              <w:rPr>
                <w:noProof/>
                <w:webHidden/>
              </w:rPr>
              <w:fldChar w:fldCharType="separate"/>
            </w:r>
            <w:r w:rsidR="0087208A">
              <w:rPr>
                <w:noProof/>
                <w:webHidden/>
              </w:rPr>
              <w:t>6</w:t>
            </w:r>
            <w:r w:rsidR="0087208A">
              <w:rPr>
                <w:noProof/>
                <w:webHidden/>
              </w:rPr>
              <w:fldChar w:fldCharType="end"/>
            </w:r>
          </w:hyperlink>
        </w:p>
        <w:p w14:paraId="7BB87DB8" w14:textId="4BFC8530"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56" w:history="1">
            <w:r w:rsidR="0087208A" w:rsidRPr="005B05AC">
              <w:rPr>
                <w:rStyle w:val="Hyperlink"/>
                <w:noProof/>
              </w:rPr>
              <w:t>1.1    Eligibility</w:t>
            </w:r>
            <w:r w:rsidR="0087208A">
              <w:rPr>
                <w:noProof/>
                <w:webHidden/>
              </w:rPr>
              <w:tab/>
            </w:r>
            <w:r w:rsidR="0087208A">
              <w:rPr>
                <w:noProof/>
                <w:webHidden/>
              </w:rPr>
              <w:fldChar w:fldCharType="begin"/>
            </w:r>
            <w:r w:rsidR="0087208A">
              <w:rPr>
                <w:noProof/>
                <w:webHidden/>
              </w:rPr>
              <w:instrText xml:space="preserve"> PAGEREF _Toc170297956 \h </w:instrText>
            </w:r>
            <w:r w:rsidR="0087208A">
              <w:rPr>
                <w:noProof/>
                <w:webHidden/>
              </w:rPr>
            </w:r>
            <w:r w:rsidR="0087208A">
              <w:rPr>
                <w:noProof/>
                <w:webHidden/>
              </w:rPr>
              <w:fldChar w:fldCharType="separate"/>
            </w:r>
            <w:r w:rsidR="0087208A">
              <w:rPr>
                <w:noProof/>
                <w:webHidden/>
              </w:rPr>
              <w:t>6</w:t>
            </w:r>
            <w:r w:rsidR="0087208A">
              <w:rPr>
                <w:noProof/>
                <w:webHidden/>
              </w:rPr>
              <w:fldChar w:fldCharType="end"/>
            </w:r>
          </w:hyperlink>
        </w:p>
        <w:p w14:paraId="6FBBEFAE" w14:textId="418AEF0D"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57" w:history="1">
            <w:r w:rsidR="0087208A" w:rsidRPr="005B05AC">
              <w:rPr>
                <w:rStyle w:val="Hyperlink"/>
                <w:noProof/>
              </w:rPr>
              <w:t>1.2     Awards</w:t>
            </w:r>
            <w:r w:rsidR="0087208A">
              <w:rPr>
                <w:noProof/>
                <w:webHidden/>
              </w:rPr>
              <w:tab/>
            </w:r>
            <w:r w:rsidR="0087208A">
              <w:rPr>
                <w:noProof/>
                <w:webHidden/>
              </w:rPr>
              <w:fldChar w:fldCharType="begin"/>
            </w:r>
            <w:r w:rsidR="0087208A">
              <w:rPr>
                <w:noProof/>
                <w:webHidden/>
              </w:rPr>
              <w:instrText xml:space="preserve"> PAGEREF _Toc170297957 \h </w:instrText>
            </w:r>
            <w:r w:rsidR="0087208A">
              <w:rPr>
                <w:noProof/>
                <w:webHidden/>
              </w:rPr>
            </w:r>
            <w:r w:rsidR="0087208A">
              <w:rPr>
                <w:noProof/>
                <w:webHidden/>
              </w:rPr>
              <w:fldChar w:fldCharType="separate"/>
            </w:r>
            <w:r w:rsidR="0087208A">
              <w:rPr>
                <w:noProof/>
                <w:webHidden/>
              </w:rPr>
              <w:t>6</w:t>
            </w:r>
            <w:r w:rsidR="0087208A">
              <w:rPr>
                <w:noProof/>
                <w:webHidden/>
              </w:rPr>
              <w:fldChar w:fldCharType="end"/>
            </w:r>
          </w:hyperlink>
        </w:p>
        <w:p w14:paraId="17E6DF86" w14:textId="423F0900"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58" w:history="1">
            <w:r w:rsidR="0087208A" w:rsidRPr="005B05AC">
              <w:rPr>
                <w:rStyle w:val="Hyperlink"/>
                <w:noProof/>
              </w:rPr>
              <w:t>1.3      Payments</w:t>
            </w:r>
            <w:r w:rsidR="0087208A">
              <w:rPr>
                <w:noProof/>
                <w:webHidden/>
              </w:rPr>
              <w:tab/>
            </w:r>
            <w:r w:rsidR="0087208A">
              <w:rPr>
                <w:noProof/>
                <w:webHidden/>
              </w:rPr>
              <w:fldChar w:fldCharType="begin"/>
            </w:r>
            <w:r w:rsidR="0087208A">
              <w:rPr>
                <w:noProof/>
                <w:webHidden/>
              </w:rPr>
              <w:instrText xml:space="preserve"> PAGEREF _Toc170297958 \h </w:instrText>
            </w:r>
            <w:r w:rsidR="0087208A">
              <w:rPr>
                <w:noProof/>
                <w:webHidden/>
              </w:rPr>
            </w:r>
            <w:r w:rsidR="0087208A">
              <w:rPr>
                <w:noProof/>
                <w:webHidden/>
              </w:rPr>
              <w:fldChar w:fldCharType="separate"/>
            </w:r>
            <w:r w:rsidR="0087208A">
              <w:rPr>
                <w:noProof/>
                <w:webHidden/>
              </w:rPr>
              <w:t>7</w:t>
            </w:r>
            <w:r w:rsidR="0087208A">
              <w:rPr>
                <w:noProof/>
                <w:webHidden/>
              </w:rPr>
              <w:fldChar w:fldCharType="end"/>
            </w:r>
          </w:hyperlink>
        </w:p>
        <w:p w14:paraId="0F19CE28" w14:textId="72923FD6"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59" w:history="1">
            <w:r w:rsidR="0087208A" w:rsidRPr="005B05AC">
              <w:rPr>
                <w:rStyle w:val="Hyperlink"/>
                <w:noProof/>
              </w:rPr>
              <w:t>1.4     Attendance</w:t>
            </w:r>
            <w:r w:rsidR="0087208A">
              <w:rPr>
                <w:noProof/>
                <w:webHidden/>
              </w:rPr>
              <w:tab/>
            </w:r>
            <w:r w:rsidR="0087208A">
              <w:rPr>
                <w:noProof/>
                <w:webHidden/>
              </w:rPr>
              <w:fldChar w:fldCharType="begin"/>
            </w:r>
            <w:r w:rsidR="0087208A">
              <w:rPr>
                <w:noProof/>
                <w:webHidden/>
              </w:rPr>
              <w:instrText xml:space="preserve"> PAGEREF _Toc170297959 \h </w:instrText>
            </w:r>
            <w:r w:rsidR="0087208A">
              <w:rPr>
                <w:noProof/>
                <w:webHidden/>
              </w:rPr>
            </w:r>
            <w:r w:rsidR="0087208A">
              <w:rPr>
                <w:noProof/>
                <w:webHidden/>
              </w:rPr>
              <w:fldChar w:fldCharType="separate"/>
            </w:r>
            <w:r w:rsidR="0087208A">
              <w:rPr>
                <w:noProof/>
                <w:webHidden/>
              </w:rPr>
              <w:t>8</w:t>
            </w:r>
            <w:r w:rsidR="0087208A">
              <w:rPr>
                <w:noProof/>
                <w:webHidden/>
              </w:rPr>
              <w:fldChar w:fldCharType="end"/>
            </w:r>
          </w:hyperlink>
        </w:p>
        <w:p w14:paraId="6C068A07" w14:textId="363DF16F"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0" w:history="1">
            <w:r w:rsidR="0087208A" w:rsidRPr="005B05AC">
              <w:rPr>
                <w:rStyle w:val="Hyperlink"/>
                <w:noProof/>
              </w:rPr>
              <w:t>1.5    How to apply</w:t>
            </w:r>
            <w:r w:rsidR="0087208A">
              <w:rPr>
                <w:noProof/>
                <w:webHidden/>
              </w:rPr>
              <w:tab/>
            </w:r>
            <w:r w:rsidR="0087208A">
              <w:rPr>
                <w:noProof/>
                <w:webHidden/>
              </w:rPr>
              <w:fldChar w:fldCharType="begin"/>
            </w:r>
            <w:r w:rsidR="0087208A">
              <w:rPr>
                <w:noProof/>
                <w:webHidden/>
              </w:rPr>
              <w:instrText xml:space="preserve"> PAGEREF _Toc170297960 \h </w:instrText>
            </w:r>
            <w:r w:rsidR="0087208A">
              <w:rPr>
                <w:noProof/>
                <w:webHidden/>
              </w:rPr>
            </w:r>
            <w:r w:rsidR="0087208A">
              <w:rPr>
                <w:noProof/>
                <w:webHidden/>
              </w:rPr>
              <w:fldChar w:fldCharType="separate"/>
            </w:r>
            <w:r w:rsidR="0087208A">
              <w:rPr>
                <w:noProof/>
                <w:webHidden/>
              </w:rPr>
              <w:t>8</w:t>
            </w:r>
            <w:r w:rsidR="0087208A">
              <w:rPr>
                <w:noProof/>
                <w:webHidden/>
              </w:rPr>
              <w:fldChar w:fldCharType="end"/>
            </w:r>
          </w:hyperlink>
        </w:p>
        <w:p w14:paraId="51EA22E8" w14:textId="00C8E754"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1" w:history="1">
            <w:r w:rsidR="0087208A" w:rsidRPr="005B05AC">
              <w:rPr>
                <w:rStyle w:val="Hyperlink"/>
                <w:noProof/>
              </w:rPr>
              <w:t>1.6    Application timeline</w:t>
            </w:r>
            <w:r w:rsidR="0087208A">
              <w:rPr>
                <w:noProof/>
                <w:webHidden/>
              </w:rPr>
              <w:tab/>
            </w:r>
            <w:r w:rsidR="0087208A">
              <w:rPr>
                <w:noProof/>
                <w:webHidden/>
              </w:rPr>
              <w:fldChar w:fldCharType="begin"/>
            </w:r>
            <w:r w:rsidR="0087208A">
              <w:rPr>
                <w:noProof/>
                <w:webHidden/>
              </w:rPr>
              <w:instrText xml:space="preserve"> PAGEREF _Toc170297961 \h </w:instrText>
            </w:r>
            <w:r w:rsidR="0087208A">
              <w:rPr>
                <w:noProof/>
                <w:webHidden/>
              </w:rPr>
            </w:r>
            <w:r w:rsidR="0087208A">
              <w:rPr>
                <w:noProof/>
                <w:webHidden/>
              </w:rPr>
              <w:fldChar w:fldCharType="separate"/>
            </w:r>
            <w:r w:rsidR="0087208A">
              <w:rPr>
                <w:noProof/>
                <w:webHidden/>
              </w:rPr>
              <w:t>8</w:t>
            </w:r>
            <w:r w:rsidR="0087208A">
              <w:rPr>
                <w:noProof/>
                <w:webHidden/>
              </w:rPr>
              <w:fldChar w:fldCharType="end"/>
            </w:r>
          </w:hyperlink>
        </w:p>
        <w:p w14:paraId="1E49FB92" w14:textId="59F7684D"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2" w:history="1">
            <w:r w:rsidR="0087208A" w:rsidRPr="005B05AC">
              <w:rPr>
                <w:rStyle w:val="Hyperlink"/>
                <w:noProof/>
              </w:rPr>
              <w:t>2.     16-19 Vulnerable Bursary Fund</w:t>
            </w:r>
            <w:r w:rsidR="0087208A">
              <w:rPr>
                <w:noProof/>
                <w:webHidden/>
              </w:rPr>
              <w:tab/>
            </w:r>
            <w:r w:rsidR="0087208A">
              <w:rPr>
                <w:noProof/>
                <w:webHidden/>
              </w:rPr>
              <w:fldChar w:fldCharType="begin"/>
            </w:r>
            <w:r w:rsidR="0087208A">
              <w:rPr>
                <w:noProof/>
                <w:webHidden/>
              </w:rPr>
              <w:instrText xml:space="preserve"> PAGEREF _Toc170297962 \h </w:instrText>
            </w:r>
            <w:r w:rsidR="0087208A">
              <w:rPr>
                <w:noProof/>
                <w:webHidden/>
              </w:rPr>
            </w:r>
            <w:r w:rsidR="0087208A">
              <w:rPr>
                <w:noProof/>
                <w:webHidden/>
              </w:rPr>
              <w:fldChar w:fldCharType="separate"/>
            </w:r>
            <w:r w:rsidR="0087208A">
              <w:rPr>
                <w:noProof/>
                <w:webHidden/>
              </w:rPr>
              <w:t>8</w:t>
            </w:r>
            <w:r w:rsidR="0087208A">
              <w:rPr>
                <w:noProof/>
                <w:webHidden/>
              </w:rPr>
              <w:fldChar w:fldCharType="end"/>
            </w:r>
          </w:hyperlink>
        </w:p>
        <w:p w14:paraId="1744C8FD" w14:textId="3DA38C80"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3" w:history="1">
            <w:r w:rsidR="0087208A" w:rsidRPr="005B05AC">
              <w:rPr>
                <w:rStyle w:val="Hyperlink"/>
                <w:noProof/>
              </w:rPr>
              <w:t>2.1    Eligibility</w:t>
            </w:r>
            <w:r w:rsidR="0087208A">
              <w:rPr>
                <w:noProof/>
                <w:webHidden/>
              </w:rPr>
              <w:tab/>
            </w:r>
            <w:r w:rsidR="0087208A">
              <w:rPr>
                <w:noProof/>
                <w:webHidden/>
              </w:rPr>
              <w:fldChar w:fldCharType="begin"/>
            </w:r>
            <w:r w:rsidR="0087208A">
              <w:rPr>
                <w:noProof/>
                <w:webHidden/>
              </w:rPr>
              <w:instrText xml:space="preserve"> PAGEREF _Toc170297963 \h </w:instrText>
            </w:r>
            <w:r w:rsidR="0087208A">
              <w:rPr>
                <w:noProof/>
                <w:webHidden/>
              </w:rPr>
            </w:r>
            <w:r w:rsidR="0087208A">
              <w:rPr>
                <w:noProof/>
                <w:webHidden/>
              </w:rPr>
              <w:fldChar w:fldCharType="separate"/>
            </w:r>
            <w:r w:rsidR="0087208A">
              <w:rPr>
                <w:noProof/>
                <w:webHidden/>
              </w:rPr>
              <w:t>8</w:t>
            </w:r>
            <w:r w:rsidR="0087208A">
              <w:rPr>
                <w:noProof/>
                <w:webHidden/>
              </w:rPr>
              <w:fldChar w:fldCharType="end"/>
            </w:r>
          </w:hyperlink>
        </w:p>
        <w:p w14:paraId="44DF472F" w14:textId="62C18B94"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4" w:history="1">
            <w:r w:rsidR="0087208A" w:rsidRPr="005B05AC">
              <w:rPr>
                <w:rStyle w:val="Hyperlink"/>
                <w:noProof/>
              </w:rPr>
              <w:t>2.2    Awards</w:t>
            </w:r>
            <w:r w:rsidR="0087208A">
              <w:rPr>
                <w:noProof/>
                <w:webHidden/>
              </w:rPr>
              <w:tab/>
            </w:r>
            <w:r w:rsidR="0087208A">
              <w:rPr>
                <w:noProof/>
                <w:webHidden/>
              </w:rPr>
              <w:fldChar w:fldCharType="begin"/>
            </w:r>
            <w:r w:rsidR="0087208A">
              <w:rPr>
                <w:noProof/>
                <w:webHidden/>
              </w:rPr>
              <w:instrText xml:space="preserve"> PAGEREF _Toc170297964 \h </w:instrText>
            </w:r>
            <w:r w:rsidR="0087208A">
              <w:rPr>
                <w:noProof/>
                <w:webHidden/>
              </w:rPr>
            </w:r>
            <w:r w:rsidR="0087208A">
              <w:rPr>
                <w:noProof/>
                <w:webHidden/>
              </w:rPr>
              <w:fldChar w:fldCharType="separate"/>
            </w:r>
            <w:r w:rsidR="0087208A">
              <w:rPr>
                <w:noProof/>
                <w:webHidden/>
              </w:rPr>
              <w:t>9</w:t>
            </w:r>
            <w:r w:rsidR="0087208A">
              <w:rPr>
                <w:noProof/>
                <w:webHidden/>
              </w:rPr>
              <w:fldChar w:fldCharType="end"/>
            </w:r>
          </w:hyperlink>
        </w:p>
        <w:p w14:paraId="44BAB588" w14:textId="5F824F91"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5" w:history="1">
            <w:r w:rsidR="0087208A" w:rsidRPr="005B05AC">
              <w:rPr>
                <w:rStyle w:val="Hyperlink"/>
                <w:noProof/>
              </w:rPr>
              <w:t>2.3    Payments</w:t>
            </w:r>
            <w:r w:rsidR="0087208A">
              <w:rPr>
                <w:noProof/>
                <w:webHidden/>
              </w:rPr>
              <w:tab/>
            </w:r>
            <w:r w:rsidR="0087208A">
              <w:rPr>
                <w:noProof/>
                <w:webHidden/>
              </w:rPr>
              <w:fldChar w:fldCharType="begin"/>
            </w:r>
            <w:r w:rsidR="0087208A">
              <w:rPr>
                <w:noProof/>
                <w:webHidden/>
              </w:rPr>
              <w:instrText xml:space="preserve"> PAGEREF _Toc170297965 \h </w:instrText>
            </w:r>
            <w:r w:rsidR="0087208A">
              <w:rPr>
                <w:noProof/>
                <w:webHidden/>
              </w:rPr>
            </w:r>
            <w:r w:rsidR="0087208A">
              <w:rPr>
                <w:noProof/>
                <w:webHidden/>
              </w:rPr>
              <w:fldChar w:fldCharType="separate"/>
            </w:r>
            <w:r w:rsidR="0087208A">
              <w:rPr>
                <w:noProof/>
                <w:webHidden/>
              </w:rPr>
              <w:t>9</w:t>
            </w:r>
            <w:r w:rsidR="0087208A">
              <w:rPr>
                <w:noProof/>
                <w:webHidden/>
              </w:rPr>
              <w:fldChar w:fldCharType="end"/>
            </w:r>
          </w:hyperlink>
        </w:p>
        <w:p w14:paraId="49D30BFB" w14:textId="4DCBAE67"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6" w:history="1">
            <w:r w:rsidR="0087208A" w:rsidRPr="005B05AC">
              <w:rPr>
                <w:rStyle w:val="Hyperlink"/>
                <w:noProof/>
              </w:rPr>
              <w:t>2.4    Attendance</w:t>
            </w:r>
            <w:r w:rsidR="0087208A">
              <w:rPr>
                <w:noProof/>
                <w:webHidden/>
              </w:rPr>
              <w:tab/>
            </w:r>
            <w:r w:rsidR="0087208A">
              <w:rPr>
                <w:noProof/>
                <w:webHidden/>
              </w:rPr>
              <w:fldChar w:fldCharType="begin"/>
            </w:r>
            <w:r w:rsidR="0087208A">
              <w:rPr>
                <w:noProof/>
                <w:webHidden/>
              </w:rPr>
              <w:instrText xml:space="preserve"> PAGEREF _Toc170297966 \h </w:instrText>
            </w:r>
            <w:r w:rsidR="0087208A">
              <w:rPr>
                <w:noProof/>
                <w:webHidden/>
              </w:rPr>
            </w:r>
            <w:r w:rsidR="0087208A">
              <w:rPr>
                <w:noProof/>
                <w:webHidden/>
              </w:rPr>
              <w:fldChar w:fldCharType="separate"/>
            </w:r>
            <w:r w:rsidR="0087208A">
              <w:rPr>
                <w:noProof/>
                <w:webHidden/>
              </w:rPr>
              <w:t>10</w:t>
            </w:r>
            <w:r w:rsidR="0087208A">
              <w:rPr>
                <w:noProof/>
                <w:webHidden/>
              </w:rPr>
              <w:fldChar w:fldCharType="end"/>
            </w:r>
          </w:hyperlink>
        </w:p>
        <w:p w14:paraId="407F7367" w14:textId="6C445F07"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7" w:history="1">
            <w:r w:rsidR="0087208A" w:rsidRPr="005B05AC">
              <w:rPr>
                <w:rStyle w:val="Hyperlink"/>
                <w:noProof/>
              </w:rPr>
              <w:t>2.5    How to apply</w:t>
            </w:r>
            <w:r w:rsidR="0087208A">
              <w:rPr>
                <w:noProof/>
                <w:webHidden/>
              </w:rPr>
              <w:tab/>
            </w:r>
            <w:r w:rsidR="0087208A">
              <w:rPr>
                <w:noProof/>
                <w:webHidden/>
              </w:rPr>
              <w:fldChar w:fldCharType="begin"/>
            </w:r>
            <w:r w:rsidR="0087208A">
              <w:rPr>
                <w:noProof/>
                <w:webHidden/>
              </w:rPr>
              <w:instrText xml:space="preserve"> PAGEREF _Toc170297967 \h </w:instrText>
            </w:r>
            <w:r w:rsidR="0087208A">
              <w:rPr>
                <w:noProof/>
                <w:webHidden/>
              </w:rPr>
            </w:r>
            <w:r w:rsidR="0087208A">
              <w:rPr>
                <w:noProof/>
                <w:webHidden/>
              </w:rPr>
              <w:fldChar w:fldCharType="separate"/>
            </w:r>
            <w:r w:rsidR="0087208A">
              <w:rPr>
                <w:noProof/>
                <w:webHidden/>
              </w:rPr>
              <w:t>10</w:t>
            </w:r>
            <w:r w:rsidR="0087208A">
              <w:rPr>
                <w:noProof/>
                <w:webHidden/>
              </w:rPr>
              <w:fldChar w:fldCharType="end"/>
            </w:r>
          </w:hyperlink>
        </w:p>
        <w:p w14:paraId="747AFA60" w14:textId="15875614"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8" w:history="1">
            <w:r w:rsidR="0087208A" w:rsidRPr="005B05AC">
              <w:rPr>
                <w:rStyle w:val="Hyperlink"/>
                <w:noProof/>
              </w:rPr>
              <w:t>2.6    Application timeline</w:t>
            </w:r>
            <w:r w:rsidR="0087208A">
              <w:rPr>
                <w:noProof/>
                <w:webHidden/>
              </w:rPr>
              <w:tab/>
            </w:r>
            <w:r w:rsidR="0087208A">
              <w:rPr>
                <w:noProof/>
                <w:webHidden/>
              </w:rPr>
              <w:fldChar w:fldCharType="begin"/>
            </w:r>
            <w:r w:rsidR="0087208A">
              <w:rPr>
                <w:noProof/>
                <w:webHidden/>
              </w:rPr>
              <w:instrText xml:space="preserve"> PAGEREF _Toc170297968 \h </w:instrText>
            </w:r>
            <w:r w:rsidR="0087208A">
              <w:rPr>
                <w:noProof/>
                <w:webHidden/>
              </w:rPr>
            </w:r>
            <w:r w:rsidR="0087208A">
              <w:rPr>
                <w:noProof/>
                <w:webHidden/>
              </w:rPr>
              <w:fldChar w:fldCharType="separate"/>
            </w:r>
            <w:r w:rsidR="0087208A">
              <w:rPr>
                <w:noProof/>
                <w:webHidden/>
              </w:rPr>
              <w:t>10</w:t>
            </w:r>
            <w:r w:rsidR="0087208A">
              <w:rPr>
                <w:noProof/>
                <w:webHidden/>
              </w:rPr>
              <w:fldChar w:fldCharType="end"/>
            </w:r>
          </w:hyperlink>
        </w:p>
        <w:p w14:paraId="2CE42B6A" w14:textId="485D81E7"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69" w:history="1">
            <w:r w:rsidR="0087208A" w:rsidRPr="005B05AC">
              <w:rPr>
                <w:rStyle w:val="Hyperlink"/>
                <w:noProof/>
              </w:rPr>
              <w:t>3.    Free College Meals (FCM)</w:t>
            </w:r>
            <w:r w:rsidR="0087208A">
              <w:rPr>
                <w:noProof/>
                <w:webHidden/>
              </w:rPr>
              <w:tab/>
            </w:r>
            <w:r w:rsidR="0087208A">
              <w:rPr>
                <w:noProof/>
                <w:webHidden/>
              </w:rPr>
              <w:fldChar w:fldCharType="begin"/>
            </w:r>
            <w:r w:rsidR="0087208A">
              <w:rPr>
                <w:noProof/>
                <w:webHidden/>
              </w:rPr>
              <w:instrText xml:space="preserve"> PAGEREF _Toc170297969 \h </w:instrText>
            </w:r>
            <w:r w:rsidR="0087208A">
              <w:rPr>
                <w:noProof/>
                <w:webHidden/>
              </w:rPr>
            </w:r>
            <w:r w:rsidR="0087208A">
              <w:rPr>
                <w:noProof/>
                <w:webHidden/>
              </w:rPr>
              <w:fldChar w:fldCharType="separate"/>
            </w:r>
            <w:r w:rsidR="0087208A">
              <w:rPr>
                <w:noProof/>
                <w:webHidden/>
              </w:rPr>
              <w:t>10</w:t>
            </w:r>
            <w:r w:rsidR="0087208A">
              <w:rPr>
                <w:noProof/>
                <w:webHidden/>
              </w:rPr>
              <w:fldChar w:fldCharType="end"/>
            </w:r>
          </w:hyperlink>
        </w:p>
        <w:p w14:paraId="486242C5" w14:textId="5DB2BF5F"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0" w:history="1">
            <w:r w:rsidR="0087208A" w:rsidRPr="005B05AC">
              <w:rPr>
                <w:rStyle w:val="Hyperlink"/>
                <w:noProof/>
              </w:rPr>
              <w:t>3.1 Eligibility</w:t>
            </w:r>
            <w:r w:rsidR="0087208A">
              <w:rPr>
                <w:noProof/>
                <w:webHidden/>
              </w:rPr>
              <w:tab/>
            </w:r>
            <w:r w:rsidR="0087208A">
              <w:rPr>
                <w:noProof/>
                <w:webHidden/>
              </w:rPr>
              <w:fldChar w:fldCharType="begin"/>
            </w:r>
            <w:r w:rsidR="0087208A">
              <w:rPr>
                <w:noProof/>
                <w:webHidden/>
              </w:rPr>
              <w:instrText xml:space="preserve"> PAGEREF _Toc170297970 \h </w:instrText>
            </w:r>
            <w:r w:rsidR="0087208A">
              <w:rPr>
                <w:noProof/>
                <w:webHidden/>
              </w:rPr>
            </w:r>
            <w:r w:rsidR="0087208A">
              <w:rPr>
                <w:noProof/>
                <w:webHidden/>
              </w:rPr>
              <w:fldChar w:fldCharType="separate"/>
            </w:r>
            <w:r w:rsidR="0087208A">
              <w:rPr>
                <w:noProof/>
                <w:webHidden/>
              </w:rPr>
              <w:t>11</w:t>
            </w:r>
            <w:r w:rsidR="0087208A">
              <w:rPr>
                <w:noProof/>
                <w:webHidden/>
              </w:rPr>
              <w:fldChar w:fldCharType="end"/>
            </w:r>
          </w:hyperlink>
        </w:p>
        <w:p w14:paraId="7CA8616B" w14:textId="342A7E5B"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1" w:history="1">
            <w:r w:rsidR="0087208A" w:rsidRPr="005B05AC">
              <w:rPr>
                <w:rStyle w:val="Hyperlink"/>
                <w:noProof/>
              </w:rPr>
              <w:t>3.2 Awards</w:t>
            </w:r>
            <w:r w:rsidR="0087208A">
              <w:rPr>
                <w:noProof/>
                <w:webHidden/>
              </w:rPr>
              <w:tab/>
            </w:r>
            <w:r w:rsidR="0087208A">
              <w:rPr>
                <w:noProof/>
                <w:webHidden/>
              </w:rPr>
              <w:fldChar w:fldCharType="begin"/>
            </w:r>
            <w:r w:rsidR="0087208A">
              <w:rPr>
                <w:noProof/>
                <w:webHidden/>
              </w:rPr>
              <w:instrText xml:space="preserve"> PAGEREF _Toc170297971 \h </w:instrText>
            </w:r>
            <w:r w:rsidR="0087208A">
              <w:rPr>
                <w:noProof/>
                <w:webHidden/>
              </w:rPr>
            </w:r>
            <w:r w:rsidR="0087208A">
              <w:rPr>
                <w:noProof/>
                <w:webHidden/>
              </w:rPr>
              <w:fldChar w:fldCharType="separate"/>
            </w:r>
            <w:r w:rsidR="0087208A">
              <w:rPr>
                <w:noProof/>
                <w:webHidden/>
              </w:rPr>
              <w:t>11</w:t>
            </w:r>
            <w:r w:rsidR="0087208A">
              <w:rPr>
                <w:noProof/>
                <w:webHidden/>
              </w:rPr>
              <w:fldChar w:fldCharType="end"/>
            </w:r>
          </w:hyperlink>
        </w:p>
        <w:p w14:paraId="62AE4E9D" w14:textId="5CC9137A"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2" w:history="1">
            <w:r w:rsidR="0087208A" w:rsidRPr="005B05AC">
              <w:rPr>
                <w:rStyle w:val="Hyperlink"/>
                <w:noProof/>
              </w:rPr>
              <w:t>3.3    Payments</w:t>
            </w:r>
            <w:r w:rsidR="0087208A">
              <w:rPr>
                <w:noProof/>
                <w:webHidden/>
              </w:rPr>
              <w:tab/>
            </w:r>
            <w:r w:rsidR="0087208A">
              <w:rPr>
                <w:noProof/>
                <w:webHidden/>
              </w:rPr>
              <w:fldChar w:fldCharType="begin"/>
            </w:r>
            <w:r w:rsidR="0087208A">
              <w:rPr>
                <w:noProof/>
                <w:webHidden/>
              </w:rPr>
              <w:instrText xml:space="preserve"> PAGEREF _Toc170297972 \h </w:instrText>
            </w:r>
            <w:r w:rsidR="0087208A">
              <w:rPr>
                <w:noProof/>
                <w:webHidden/>
              </w:rPr>
            </w:r>
            <w:r w:rsidR="0087208A">
              <w:rPr>
                <w:noProof/>
                <w:webHidden/>
              </w:rPr>
              <w:fldChar w:fldCharType="separate"/>
            </w:r>
            <w:r w:rsidR="0087208A">
              <w:rPr>
                <w:noProof/>
                <w:webHidden/>
              </w:rPr>
              <w:t>11</w:t>
            </w:r>
            <w:r w:rsidR="0087208A">
              <w:rPr>
                <w:noProof/>
                <w:webHidden/>
              </w:rPr>
              <w:fldChar w:fldCharType="end"/>
            </w:r>
          </w:hyperlink>
        </w:p>
        <w:p w14:paraId="540AC9E8" w14:textId="6C9DE01A"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3" w:history="1">
            <w:r w:rsidR="0087208A" w:rsidRPr="005B05AC">
              <w:rPr>
                <w:rStyle w:val="Hyperlink"/>
                <w:noProof/>
              </w:rPr>
              <w:t>3.4    Attendance</w:t>
            </w:r>
            <w:r w:rsidR="0087208A">
              <w:rPr>
                <w:noProof/>
                <w:webHidden/>
              </w:rPr>
              <w:tab/>
            </w:r>
            <w:r w:rsidR="0087208A">
              <w:rPr>
                <w:noProof/>
                <w:webHidden/>
              </w:rPr>
              <w:fldChar w:fldCharType="begin"/>
            </w:r>
            <w:r w:rsidR="0087208A">
              <w:rPr>
                <w:noProof/>
                <w:webHidden/>
              </w:rPr>
              <w:instrText xml:space="preserve"> PAGEREF _Toc170297973 \h </w:instrText>
            </w:r>
            <w:r w:rsidR="0087208A">
              <w:rPr>
                <w:noProof/>
                <w:webHidden/>
              </w:rPr>
            </w:r>
            <w:r w:rsidR="0087208A">
              <w:rPr>
                <w:noProof/>
                <w:webHidden/>
              </w:rPr>
              <w:fldChar w:fldCharType="separate"/>
            </w:r>
            <w:r w:rsidR="0087208A">
              <w:rPr>
                <w:noProof/>
                <w:webHidden/>
              </w:rPr>
              <w:t>12</w:t>
            </w:r>
            <w:r w:rsidR="0087208A">
              <w:rPr>
                <w:noProof/>
                <w:webHidden/>
              </w:rPr>
              <w:fldChar w:fldCharType="end"/>
            </w:r>
          </w:hyperlink>
        </w:p>
        <w:p w14:paraId="3CF0A033" w14:textId="291E2E22"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4" w:history="1">
            <w:r w:rsidR="0087208A" w:rsidRPr="005B05AC">
              <w:rPr>
                <w:rStyle w:val="Hyperlink"/>
                <w:noProof/>
              </w:rPr>
              <w:t>3.5    How to apply</w:t>
            </w:r>
            <w:r w:rsidR="0087208A">
              <w:rPr>
                <w:noProof/>
                <w:webHidden/>
              </w:rPr>
              <w:tab/>
            </w:r>
            <w:r w:rsidR="0087208A">
              <w:rPr>
                <w:noProof/>
                <w:webHidden/>
              </w:rPr>
              <w:fldChar w:fldCharType="begin"/>
            </w:r>
            <w:r w:rsidR="0087208A">
              <w:rPr>
                <w:noProof/>
                <w:webHidden/>
              </w:rPr>
              <w:instrText xml:space="preserve"> PAGEREF _Toc170297974 \h </w:instrText>
            </w:r>
            <w:r w:rsidR="0087208A">
              <w:rPr>
                <w:noProof/>
                <w:webHidden/>
              </w:rPr>
            </w:r>
            <w:r w:rsidR="0087208A">
              <w:rPr>
                <w:noProof/>
                <w:webHidden/>
              </w:rPr>
              <w:fldChar w:fldCharType="separate"/>
            </w:r>
            <w:r w:rsidR="0087208A">
              <w:rPr>
                <w:noProof/>
                <w:webHidden/>
              </w:rPr>
              <w:t>12</w:t>
            </w:r>
            <w:r w:rsidR="0087208A">
              <w:rPr>
                <w:noProof/>
                <w:webHidden/>
              </w:rPr>
              <w:fldChar w:fldCharType="end"/>
            </w:r>
          </w:hyperlink>
        </w:p>
        <w:p w14:paraId="763E92F9" w14:textId="67EB9FB1"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5" w:history="1">
            <w:r w:rsidR="0087208A" w:rsidRPr="005B05AC">
              <w:rPr>
                <w:rStyle w:val="Hyperlink"/>
                <w:noProof/>
              </w:rPr>
              <w:t>3.6    Application timeline</w:t>
            </w:r>
            <w:r w:rsidR="0087208A">
              <w:rPr>
                <w:noProof/>
                <w:webHidden/>
              </w:rPr>
              <w:tab/>
            </w:r>
            <w:r w:rsidR="0087208A">
              <w:rPr>
                <w:noProof/>
                <w:webHidden/>
              </w:rPr>
              <w:fldChar w:fldCharType="begin"/>
            </w:r>
            <w:r w:rsidR="0087208A">
              <w:rPr>
                <w:noProof/>
                <w:webHidden/>
              </w:rPr>
              <w:instrText xml:space="preserve"> PAGEREF _Toc170297975 \h </w:instrText>
            </w:r>
            <w:r w:rsidR="0087208A">
              <w:rPr>
                <w:noProof/>
                <w:webHidden/>
              </w:rPr>
            </w:r>
            <w:r w:rsidR="0087208A">
              <w:rPr>
                <w:noProof/>
                <w:webHidden/>
              </w:rPr>
              <w:fldChar w:fldCharType="separate"/>
            </w:r>
            <w:r w:rsidR="0087208A">
              <w:rPr>
                <w:noProof/>
                <w:webHidden/>
              </w:rPr>
              <w:t>12</w:t>
            </w:r>
            <w:r w:rsidR="0087208A">
              <w:rPr>
                <w:noProof/>
                <w:webHidden/>
              </w:rPr>
              <w:fldChar w:fldCharType="end"/>
            </w:r>
          </w:hyperlink>
        </w:p>
        <w:p w14:paraId="5999617A" w14:textId="569FEFE7"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6" w:history="1">
            <w:r w:rsidR="0087208A" w:rsidRPr="005B05AC">
              <w:rPr>
                <w:rStyle w:val="Hyperlink"/>
                <w:noProof/>
              </w:rPr>
              <w:t>4.     Residential</w:t>
            </w:r>
            <w:r w:rsidR="0087208A">
              <w:rPr>
                <w:noProof/>
                <w:webHidden/>
              </w:rPr>
              <w:tab/>
            </w:r>
            <w:r w:rsidR="0087208A">
              <w:rPr>
                <w:noProof/>
                <w:webHidden/>
              </w:rPr>
              <w:fldChar w:fldCharType="begin"/>
            </w:r>
            <w:r w:rsidR="0087208A">
              <w:rPr>
                <w:noProof/>
                <w:webHidden/>
              </w:rPr>
              <w:instrText xml:space="preserve"> PAGEREF _Toc170297976 \h </w:instrText>
            </w:r>
            <w:r w:rsidR="0087208A">
              <w:rPr>
                <w:noProof/>
                <w:webHidden/>
              </w:rPr>
            </w:r>
            <w:r w:rsidR="0087208A">
              <w:rPr>
                <w:noProof/>
                <w:webHidden/>
              </w:rPr>
              <w:fldChar w:fldCharType="separate"/>
            </w:r>
            <w:r w:rsidR="0087208A">
              <w:rPr>
                <w:noProof/>
                <w:webHidden/>
              </w:rPr>
              <w:t>12</w:t>
            </w:r>
            <w:r w:rsidR="0087208A">
              <w:rPr>
                <w:noProof/>
                <w:webHidden/>
              </w:rPr>
              <w:fldChar w:fldCharType="end"/>
            </w:r>
          </w:hyperlink>
        </w:p>
        <w:p w14:paraId="6C3D6B72" w14:textId="30879334"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7" w:history="1">
            <w:r w:rsidR="0087208A" w:rsidRPr="005B05AC">
              <w:rPr>
                <w:rStyle w:val="Hyperlink"/>
                <w:noProof/>
              </w:rPr>
              <w:t>4.1   Eligibility</w:t>
            </w:r>
            <w:r w:rsidR="0087208A">
              <w:rPr>
                <w:noProof/>
                <w:webHidden/>
              </w:rPr>
              <w:tab/>
            </w:r>
            <w:r w:rsidR="0087208A">
              <w:rPr>
                <w:noProof/>
                <w:webHidden/>
              </w:rPr>
              <w:fldChar w:fldCharType="begin"/>
            </w:r>
            <w:r w:rsidR="0087208A">
              <w:rPr>
                <w:noProof/>
                <w:webHidden/>
              </w:rPr>
              <w:instrText xml:space="preserve"> PAGEREF _Toc170297977 \h </w:instrText>
            </w:r>
            <w:r w:rsidR="0087208A">
              <w:rPr>
                <w:noProof/>
                <w:webHidden/>
              </w:rPr>
            </w:r>
            <w:r w:rsidR="0087208A">
              <w:rPr>
                <w:noProof/>
                <w:webHidden/>
              </w:rPr>
              <w:fldChar w:fldCharType="separate"/>
            </w:r>
            <w:r w:rsidR="0087208A">
              <w:rPr>
                <w:noProof/>
                <w:webHidden/>
              </w:rPr>
              <w:t>13</w:t>
            </w:r>
            <w:r w:rsidR="0087208A">
              <w:rPr>
                <w:noProof/>
                <w:webHidden/>
              </w:rPr>
              <w:fldChar w:fldCharType="end"/>
            </w:r>
          </w:hyperlink>
        </w:p>
        <w:p w14:paraId="0B4FE45C" w14:textId="239843D7"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8" w:history="1">
            <w:r w:rsidR="0087208A" w:rsidRPr="005B05AC">
              <w:rPr>
                <w:rStyle w:val="Hyperlink"/>
                <w:noProof/>
              </w:rPr>
              <w:t>4.2   Awards</w:t>
            </w:r>
            <w:r w:rsidR="0087208A">
              <w:rPr>
                <w:noProof/>
                <w:webHidden/>
              </w:rPr>
              <w:tab/>
            </w:r>
            <w:r w:rsidR="0087208A">
              <w:rPr>
                <w:noProof/>
                <w:webHidden/>
              </w:rPr>
              <w:fldChar w:fldCharType="begin"/>
            </w:r>
            <w:r w:rsidR="0087208A">
              <w:rPr>
                <w:noProof/>
                <w:webHidden/>
              </w:rPr>
              <w:instrText xml:space="preserve"> PAGEREF _Toc170297978 \h </w:instrText>
            </w:r>
            <w:r w:rsidR="0087208A">
              <w:rPr>
                <w:noProof/>
                <w:webHidden/>
              </w:rPr>
            </w:r>
            <w:r w:rsidR="0087208A">
              <w:rPr>
                <w:noProof/>
                <w:webHidden/>
              </w:rPr>
              <w:fldChar w:fldCharType="separate"/>
            </w:r>
            <w:r w:rsidR="0087208A">
              <w:rPr>
                <w:noProof/>
                <w:webHidden/>
              </w:rPr>
              <w:t>13</w:t>
            </w:r>
            <w:r w:rsidR="0087208A">
              <w:rPr>
                <w:noProof/>
                <w:webHidden/>
              </w:rPr>
              <w:fldChar w:fldCharType="end"/>
            </w:r>
          </w:hyperlink>
        </w:p>
        <w:p w14:paraId="12F85F49" w14:textId="75A6DA9B"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79" w:history="1">
            <w:r w:rsidR="0087208A" w:rsidRPr="005B05AC">
              <w:rPr>
                <w:rStyle w:val="Hyperlink"/>
                <w:noProof/>
              </w:rPr>
              <w:t>4.3    Payments</w:t>
            </w:r>
            <w:r w:rsidR="0087208A">
              <w:rPr>
                <w:noProof/>
                <w:webHidden/>
              </w:rPr>
              <w:tab/>
            </w:r>
            <w:r w:rsidR="0087208A">
              <w:rPr>
                <w:noProof/>
                <w:webHidden/>
              </w:rPr>
              <w:fldChar w:fldCharType="begin"/>
            </w:r>
            <w:r w:rsidR="0087208A">
              <w:rPr>
                <w:noProof/>
                <w:webHidden/>
              </w:rPr>
              <w:instrText xml:space="preserve"> PAGEREF _Toc170297979 \h </w:instrText>
            </w:r>
            <w:r w:rsidR="0087208A">
              <w:rPr>
                <w:noProof/>
                <w:webHidden/>
              </w:rPr>
            </w:r>
            <w:r w:rsidR="0087208A">
              <w:rPr>
                <w:noProof/>
                <w:webHidden/>
              </w:rPr>
              <w:fldChar w:fldCharType="separate"/>
            </w:r>
            <w:r w:rsidR="0087208A">
              <w:rPr>
                <w:noProof/>
                <w:webHidden/>
              </w:rPr>
              <w:t>13</w:t>
            </w:r>
            <w:r w:rsidR="0087208A">
              <w:rPr>
                <w:noProof/>
                <w:webHidden/>
              </w:rPr>
              <w:fldChar w:fldCharType="end"/>
            </w:r>
          </w:hyperlink>
        </w:p>
        <w:p w14:paraId="5D6C4065" w14:textId="661CAA4C"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0" w:history="1">
            <w:r w:rsidR="0087208A" w:rsidRPr="005B05AC">
              <w:rPr>
                <w:rStyle w:val="Hyperlink"/>
                <w:noProof/>
              </w:rPr>
              <w:t>4.4    Attendance</w:t>
            </w:r>
            <w:r w:rsidR="0087208A">
              <w:rPr>
                <w:noProof/>
                <w:webHidden/>
              </w:rPr>
              <w:tab/>
            </w:r>
            <w:r w:rsidR="0087208A">
              <w:rPr>
                <w:noProof/>
                <w:webHidden/>
              </w:rPr>
              <w:fldChar w:fldCharType="begin"/>
            </w:r>
            <w:r w:rsidR="0087208A">
              <w:rPr>
                <w:noProof/>
                <w:webHidden/>
              </w:rPr>
              <w:instrText xml:space="preserve"> PAGEREF _Toc170297980 \h </w:instrText>
            </w:r>
            <w:r w:rsidR="0087208A">
              <w:rPr>
                <w:noProof/>
                <w:webHidden/>
              </w:rPr>
            </w:r>
            <w:r w:rsidR="0087208A">
              <w:rPr>
                <w:noProof/>
                <w:webHidden/>
              </w:rPr>
              <w:fldChar w:fldCharType="separate"/>
            </w:r>
            <w:r w:rsidR="0087208A">
              <w:rPr>
                <w:noProof/>
                <w:webHidden/>
              </w:rPr>
              <w:t>14</w:t>
            </w:r>
            <w:r w:rsidR="0087208A">
              <w:rPr>
                <w:noProof/>
                <w:webHidden/>
              </w:rPr>
              <w:fldChar w:fldCharType="end"/>
            </w:r>
          </w:hyperlink>
        </w:p>
        <w:p w14:paraId="1CEF4A78" w14:textId="5E6D90D5"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1" w:history="1">
            <w:r w:rsidR="0087208A" w:rsidRPr="005B05AC">
              <w:rPr>
                <w:rStyle w:val="Hyperlink"/>
                <w:noProof/>
              </w:rPr>
              <w:t>4.5    How to apply</w:t>
            </w:r>
            <w:r w:rsidR="0087208A">
              <w:rPr>
                <w:noProof/>
                <w:webHidden/>
              </w:rPr>
              <w:tab/>
            </w:r>
            <w:r w:rsidR="0087208A">
              <w:rPr>
                <w:noProof/>
                <w:webHidden/>
              </w:rPr>
              <w:fldChar w:fldCharType="begin"/>
            </w:r>
            <w:r w:rsidR="0087208A">
              <w:rPr>
                <w:noProof/>
                <w:webHidden/>
              </w:rPr>
              <w:instrText xml:space="preserve"> PAGEREF _Toc170297981 \h </w:instrText>
            </w:r>
            <w:r w:rsidR="0087208A">
              <w:rPr>
                <w:noProof/>
                <w:webHidden/>
              </w:rPr>
            </w:r>
            <w:r w:rsidR="0087208A">
              <w:rPr>
                <w:noProof/>
                <w:webHidden/>
              </w:rPr>
              <w:fldChar w:fldCharType="separate"/>
            </w:r>
            <w:r w:rsidR="0087208A">
              <w:rPr>
                <w:noProof/>
                <w:webHidden/>
              </w:rPr>
              <w:t>14</w:t>
            </w:r>
            <w:r w:rsidR="0087208A">
              <w:rPr>
                <w:noProof/>
                <w:webHidden/>
              </w:rPr>
              <w:fldChar w:fldCharType="end"/>
            </w:r>
          </w:hyperlink>
        </w:p>
        <w:p w14:paraId="2308A707" w14:textId="1259F9F8"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2" w:history="1">
            <w:r w:rsidR="0087208A" w:rsidRPr="005B05AC">
              <w:rPr>
                <w:rStyle w:val="Hyperlink"/>
                <w:noProof/>
              </w:rPr>
              <w:t>4.6    Application timeline</w:t>
            </w:r>
            <w:r w:rsidR="0087208A">
              <w:rPr>
                <w:noProof/>
                <w:webHidden/>
              </w:rPr>
              <w:tab/>
            </w:r>
            <w:r w:rsidR="0087208A">
              <w:rPr>
                <w:noProof/>
                <w:webHidden/>
              </w:rPr>
              <w:fldChar w:fldCharType="begin"/>
            </w:r>
            <w:r w:rsidR="0087208A">
              <w:rPr>
                <w:noProof/>
                <w:webHidden/>
              </w:rPr>
              <w:instrText xml:space="preserve"> PAGEREF _Toc170297982 \h </w:instrText>
            </w:r>
            <w:r w:rsidR="0087208A">
              <w:rPr>
                <w:noProof/>
                <w:webHidden/>
              </w:rPr>
            </w:r>
            <w:r w:rsidR="0087208A">
              <w:rPr>
                <w:noProof/>
                <w:webHidden/>
              </w:rPr>
              <w:fldChar w:fldCharType="separate"/>
            </w:r>
            <w:r w:rsidR="0087208A">
              <w:rPr>
                <w:noProof/>
                <w:webHidden/>
              </w:rPr>
              <w:t>14</w:t>
            </w:r>
            <w:r w:rsidR="0087208A">
              <w:rPr>
                <w:noProof/>
                <w:webHidden/>
              </w:rPr>
              <w:fldChar w:fldCharType="end"/>
            </w:r>
          </w:hyperlink>
        </w:p>
        <w:p w14:paraId="1DFC6B52" w14:textId="0964D305"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3" w:history="1">
            <w:r w:rsidR="0087208A" w:rsidRPr="005B05AC">
              <w:rPr>
                <w:rStyle w:val="Hyperlink"/>
                <w:noProof/>
              </w:rPr>
              <w:t>5.     Care Leaver Apprenticeship bursary</w:t>
            </w:r>
            <w:r w:rsidR="0087208A">
              <w:rPr>
                <w:noProof/>
                <w:webHidden/>
              </w:rPr>
              <w:tab/>
            </w:r>
            <w:r w:rsidR="0087208A">
              <w:rPr>
                <w:noProof/>
                <w:webHidden/>
              </w:rPr>
              <w:fldChar w:fldCharType="begin"/>
            </w:r>
            <w:r w:rsidR="0087208A">
              <w:rPr>
                <w:noProof/>
                <w:webHidden/>
              </w:rPr>
              <w:instrText xml:space="preserve"> PAGEREF _Toc170297983 \h </w:instrText>
            </w:r>
            <w:r w:rsidR="0087208A">
              <w:rPr>
                <w:noProof/>
                <w:webHidden/>
              </w:rPr>
            </w:r>
            <w:r w:rsidR="0087208A">
              <w:rPr>
                <w:noProof/>
                <w:webHidden/>
              </w:rPr>
              <w:fldChar w:fldCharType="separate"/>
            </w:r>
            <w:r w:rsidR="0087208A">
              <w:rPr>
                <w:noProof/>
                <w:webHidden/>
              </w:rPr>
              <w:t>14</w:t>
            </w:r>
            <w:r w:rsidR="0087208A">
              <w:rPr>
                <w:noProof/>
                <w:webHidden/>
              </w:rPr>
              <w:fldChar w:fldCharType="end"/>
            </w:r>
          </w:hyperlink>
        </w:p>
        <w:p w14:paraId="77ADEFF8" w14:textId="737F45A5"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4" w:history="1">
            <w:r w:rsidR="0087208A" w:rsidRPr="005B05AC">
              <w:rPr>
                <w:rStyle w:val="Hyperlink"/>
                <w:noProof/>
              </w:rPr>
              <w:t>5.1    Eligibility</w:t>
            </w:r>
            <w:r w:rsidR="0087208A">
              <w:rPr>
                <w:noProof/>
                <w:webHidden/>
              </w:rPr>
              <w:tab/>
            </w:r>
            <w:r w:rsidR="0087208A">
              <w:rPr>
                <w:noProof/>
                <w:webHidden/>
              </w:rPr>
              <w:fldChar w:fldCharType="begin"/>
            </w:r>
            <w:r w:rsidR="0087208A">
              <w:rPr>
                <w:noProof/>
                <w:webHidden/>
              </w:rPr>
              <w:instrText xml:space="preserve"> PAGEREF _Toc170297984 \h </w:instrText>
            </w:r>
            <w:r w:rsidR="0087208A">
              <w:rPr>
                <w:noProof/>
                <w:webHidden/>
              </w:rPr>
            </w:r>
            <w:r w:rsidR="0087208A">
              <w:rPr>
                <w:noProof/>
                <w:webHidden/>
              </w:rPr>
              <w:fldChar w:fldCharType="separate"/>
            </w:r>
            <w:r w:rsidR="0087208A">
              <w:rPr>
                <w:noProof/>
                <w:webHidden/>
              </w:rPr>
              <w:t>14</w:t>
            </w:r>
            <w:r w:rsidR="0087208A">
              <w:rPr>
                <w:noProof/>
                <w:webHidden/>
              </w:rPr>
              <w:fldChar w:fldCharType="end"/>
            </w:r>
          </w:hyperlink>
        </w:p>
        <w:p w14:paraId="66DBEC5C" w14:textId="1E9BE278"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5" w:history="1">
            <w:r w:rsidR="0087208A" w:rsidRPr="005B05AC">
              <w:rPr>
                <w:rStyle w:val="Hyperlink"/>
                <w:noProof/>
              </w:rPr>
              <w:t>5.2     Awards</w:t>
            </w:r>
            <w:r w:rsidR="0087208A">
              <w:rPr>
                <w:noProof/>
                <w:webHidden/>
              </w:rPr>
              <w:tab/>
            </w:r>
            <w:r w:rsidR="0087208A">
              <w:rPr>
                <w:noProof/>
                <w:webHidden/>
              </w:rPr>
              <w:fldChar w:fldCharType="begin"/>
            </w:r>
            <w:r w:rsidR="0087208A">
              <w:rPr>
                <w:noProof/>
                <w:webHidden/>
              </w:rPr>
              <w:instrText xml:space="preserve"> PAGEREF _Toc170297985 \h </w:instrText>
            </w:r>
            <w:r w:rsidR="0087208A">
              <w:rPr>
                <w:noProof/>
                <w:webHidden/>
              </w:rPr>
            </w:r>
            <w:r w:rsidR="0087208A">
              <w:rPr>
                <w:noProof/>
                <w:webHidden/>
              </w:rPr>
              <w:fldChar w:fldCharType="separate"/>
            </w:r>
            <w:r w:rsidR="0087208A">
              <w:rPr>
                <w:noProof/>
                <w:webHidden/>
              </w:rPr>
              <w:t>15</w:t>
            </w:r>
            <w:r w:rsidR="0087208A">
              <w:rPr>
                <w:noProof/>
                <w:webHidden/>
              </w:rPr>
              <w:fldChar w:fldCharType="end"/>
            </w:r>
          </w:hyperlink>
        </w:p>
        <w:p w14:paraId="1E077B96" w14:textId="3EEEC07D"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6" w:history="1">
            <w:r w:rsidR="0087208A" w:rsidRPr="005B05AC">
              <w:rPr>
                <w:rStyle w:val="Hyperlink"/>
                <w:noProof/>
              </w:rPr>
              <w:t>5.3    Payments</w:t>
            </w:r>
            <w:r w:rsidR="0087208A">
              <w:rPr>
                <w:noProof/>
                <w:webHidden/>
              </w:rPr>
              <w:tab/>
            </w:r>
            <w:r w:rsidR="0087208A">
              <w:rPr>
                <w:noProof/>
                <w:webHidden/>
              </w:rPr>
              <w:fldChar w:fldCharType="begin"/>
            </w:r>
            <w:r w:rsidR="0087208A">
              <w:rPr>
                <w:noProof/>
                <w:webHidden/>
              </w:rPr>
              <w:instrText xml:space="preserve"> PAGEREF _Toc170297986 \h </w:instrText>
            </w:r>
            <w:r w:rsidR="0087208A">
              <w:rPr>
                <w:noProof/>
                <w:webHidden/>
              </w:rPr>
            </w:r>
            <w:r w:rsidR="0087208A">
              <w:rPr>
                <w:noProof/>
                <w:webHidden/>
              </w:rPr>
              <w:fldChar w:fldCharType="separate"/>
            </w:r>
            <w:r w:rsidR="0087208A">
              <w:rPr>
                <w:noProof/>
                <w:webHidden/>
              </w:rPr>
              <w:t>15</w:t>
            </w:r>
            <w:r w:rsidR="0087208A">
              <w:rPr>
                <w:noProof/>
                <w:webHidden/>
              </w:rPr>
              <w:fldChar w:fldCharType="end"/>
            </w:r>
          </w:hyperlink>
        </w:p>
        <w:p w14:paraId="201CEE21" w14:textId="08099B82"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7" w:history="1">
            <w:r w:rsidR="0087208A" w:rsidRPr="005B05AC">
              <w:rPr>
                <w:rStyle w:val="Hyperlink"/>
                <w:noProof/>
              </w:rPr>
              <w:t>5.4    Attendance</w:t>
            </w:r>
            <w:r w:rsidR="0087208A">
              <w:rPr>
                <w:noProof/>
                <w:webHidden/>
              </w:rPr>
              <w:tab/>
            </w:r>
            <w:r w:rsidR="0087208A">
              <w:rPr>
                <w:noProof/>
                <w:webHidden/>
              </w:rPr>
              <w:fldChar w:fldCharType="begin"/>
            </w:r>
            <w:r w:rsidR="0087208A">
              <w:rPr>
                <w:noProof/>
                <w:webHidden/>
              </w:rPr>
              <w:instrText xml:space="preserve"> PAGEREF _Toc170297987 \h </w:instrText>
            </w:r>
            <w:r w:rsidR="0087208A">
              <w:rPr>
                <w:noProof/>
                <w:webHidden/>
              </w:rPr>
            </w:r>
            <w:r w:rsidR="0087208A">
              <w:rPr>
                <w:noProof/>
                <w:webHidden/>
              </w:rPr>
              <w:fldChar w:fldCharType="separate"/>
            </w:r>
            <w:r w:rsidR="0087208A">
              <w:rPr>
                <w:noProof/>
                <w:webHidden/>
              </w:rPr>
              <w:t>15</w:t>
            </w:r>
            <w:r w:rsidR="0087208A">
              <w:rPr>
                <w:noProof/>
                <w:webHidden/>
              </w:rPr>
              <w:fldChar w:fldCharType="end"/>
            </w:r>
          </w:hyperlink>
        </w:p>
        <w:p w14:paraId="10E82A27" w14:textId="3ABC9B1C"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8" w:history="1">
            <w:r w:rsidR="0087208A" w:rsidRPr="005B05AC">
              <w:rPr>
                <w:rStyle w:val="Hyperlink"/>
                <w:noProof/>
              </w:rPr>
              <w:t>5.5    How to apply</w:t>
            </w:r>
            <w:r w:rsidR="0087208A">
              <w:rPr>
                <w:noProof/>
                <w:webHidden/>
              </w:rPr>
              <w:tab/>
            </w:r>
            <w:r w:rsidR="0087208A">
              <w:rPr>
                <w:noProof/>
                <w:webHidden/>
              </w:rPr>
              <w:fldChar w:fldCharType="begin"/>
            </w:r>
            <w:r w:rsidR="0087208A">
              <w:rPr>
                <w:noProof/>
                <w:webHidden/>
              </w:rPr>
              <w:instrText xml:space="preserve"> PAGEREF _Toc170297988 \h </w:instrText>
            </w:r>
            <w:r w:rsidR="0087208A">
              <w:rPr>
                <w:noProof/>
                <w:webHidden/>
              </w:rPr>
            </w:r>
            <w:r w:rsidR="0087208A">
              <w:rPr>
                <w:noProof/>
                <w:webHidden/>
              </w:rPr>
              <w:fldChar w:fldCharType="separate"/>
            </w:r>
            <w:r w:rsidR="0087208A">
              <w:rPr>
                <w:noProof/>
                <w:webHidden/>
              </w:rPr>
              <w:t>15</w:t>
            </w:r>
            <w:r w:rsidR="0087208A">
              <w:rPr>
                <w:noProof/>
                <w:webHidden/>
              </w:rPr>
              <w:fldChar w:fldCharType="end"/>
            </w:r>
          </w:hyperlink>
        </w:p>
        <w:p w14:paraId="35A5DC8E" w14:textId="7D1E2338"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89" w:history="1">
            <w:r w:rsidR="0087208A" w:rsidRPr="005B05AC">
              <w:rPr>
                <w:rStyle w:val="Hyperlink"/>
                <w:noProof/>
              </w:rPr>
              <w:t>5.6    Application timeline</w:t>
            </w:r>
            <w:r w:rsidR="0087208A">
              <w:rPr>
                <w:noProof/>
                <w:webHidden/>
              </w:rPr>
              <w:tab/>
            </w:r>
            <w:r w:rsidR="0087208A">
              <w:rPr>
                <w:noProof/>
                <w:webHidden/>
              </w:rPr>
              <w:fldChar w:fldCharType="begin"/>
            </w:r>
            <w:r w:rsidR="0087208A">
              <w:rPr>
                <w:noProof/>
                <w:webHidden/>
              </w:rPr>
              <w:instrText xml:space="preserve"> PAGEREF _Toc170297989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370B0AE1" w14:textId="7D6687F1"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90" w:history="1">
            <w:r w:rsidR="0087208A" w:rsidRPr="005B05AC">
              <w:rPr>
                <w:rStyle w:val="Hyperlink"/>
                <w:noProof/>
              </w:rPr>
              <w:t>6.      Charity Bursaries</w:t>
            </w:r>
            <w:r w:rsidR="0087208A">
              <w:rPr>
                <w:noProof/>
                <w:webHidden/>
              </w:rPr>
              <w:tab/>
            </w:r>
            <w:r w:rsidR="0087208A">
              <w:rPr>
                <w:noProof/>
                <w:webHidden/>
              </w:rPr>
              <w:fldChar w:fldCharType="begin"/>
            </w:r>
            <w:r w:rsidR="0087208A">
              <w:rPr>
                <w:noProof/>
                <w:webHidden/>
              </w:rPr>
              <w:instrText xml:space="preserve"> PAGEREF _Toc170297990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3DAD24AB" w14:textId="5DA16BA6" w:rsidR="0087208A" w:rsidRDefault="00444DE5">
          <w:pPr>
            <w:pStyle w:val="TOC1"/>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91" w:history="1">
            <w:r w:rsidR="0087208A" w:rsidRPr="005B05AC">
              <w:rPr>
                <w:rStyle w:val="Hyperlink"/>
                <w:noProof/>
              </w:rPr>
              <w:t>7.     General information for all bursary applicants</w:t>
            </w:r>
            <w:r w:rsidR="0087208A">
              <w:rPr>
                <w:noProof/>
                <w:webHidden/>
              </w:rPr>
              <w:tab/>
            </w:r>
            <w:r w:rsidR="0087208A">
              <w:rPr>
                <w:noProof/>
                <w:webHidden/>
              </w:rPr>
              <w:fldChar w:fldCharType="begin"/>
            </w:r>
            <w:r w:rsidR="0087208A">
              <w:rPr>
                <w:noProof/>
                <w:webHidden/>
              </w:rPr>
              <w:instrText xml:space="preserve"> PAGEREF _Toc170297991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3664802D" w14:textId="09145AC5"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92" w:history="1">
            <w:r w:rsidR="0087208A" w:rsidRPr="005B05AC">
              <w:rPr>
                <w:rStyle w:val="Hyperlink"/>
                <w:noProof/>
              </w:rPr>
              <w:t>7.1    Unsuccessful applicants</w:t>
            </w:r>
            <w:r w:rsidR="0087208A">
              <w:rPr>
                <w:noProof/>
                <w:webHidden/>
              </w:rPr>
              <w:tab/>
            </w:r>
            <w:r w:rsidR="0087208A">
              <w:rPr>
                <w:noProof/>
                <w:webHidden/>
              </w:rPr>
              <w:fldChar w:fldCharType="begin"/>
            </w:r>
            <w:r w:rsidR="0087208A">
              <w:rPr>
                <w:noProof/>
                <w:webHidden/>
              </w:rPr>
              <w:instrText xml:space="preserve"> PAGEREF _Toc170297992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4895FFD6" w14:textId="26731CC5"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93" w:history="1">
            <w:r w:rsidR="0087208A" w:rsidRPr="005B05AC">
              <w:rPr>
                <w:rStyle w:val="Hyperlink"/>
                <w:noProof/>
              </w:rPr>
              <w:t>7.2     Appealing a decision</w:t>
            </w:r>
            <w:r w:rsidR="0087208A">
              <w:rPr>
                <w:noProof/>
                <w:webHidden/>
              </w:rPr>
              <w:tab/>
            </w:r>
            <w:r w:rsidR="0087208A">
              <w:rPr>
                <w:noProof/>
                <w:webHidden/>
              </w:rPr>
              <w:fldChar w:fldCharType="begin"/>
            </w:r>
            <w:r w:rsidR="0087208A">
              <w:rPr>
                <w:noProof/>
                <w:webHidden/>
              </w:rPr>
              <w:instrText xml:space="preserve"> PAGEREF _Toc170297993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3D848524" w14:textId="79E74626"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94" w:history="1">
            <w:r w:rsidR="0087208A" w:rsidRPr="005B05AC">
              <w:rPr>
                <w:rStyle w:val="Hyperlink"/>
                <w:noProof/>
              </w:rPr>
              <w:t>7.3     Data Protection</w:t>
            </w:r>
            <w:r w:rsidR="0087208A">
              <w:rPr>
                <w:noProof/>
                <w:webHidden/>
              </w:rPr>
              <w:tab/>
            </w:r>
            <w:r w:rsidR="0087208A">
              <w:rPr>
                <w:noProof/>
                <w:webHidden/>
              </w:rPr>
              <w:fldChar w:fldCharType="begin"/>
            </w:r>
            <w:r w:rsidR="0087208A">
              <w:rPr>
                <w:noProof/>
                <w:webHidden/>
              </w:rPr>
              <w:instrText xml:space="preserve"> PAGEREF _Toc170297994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1FF48C19" w14:textId="45644279" w:rsidR="0087208A" w:rsidRDefault="00444DE5">
          <w:pPr>
            <w:pStyle w:val="TOC2"/>
            <w:tabs>
              <w:tab w:val="right" w:leader="dot" w:pos="9020"/>
            </w:tabs>
            <w:rPr>
              <w:rFonts w:asciiTheme="minorHAnsi" w:eastAsiaTheme="minorEastAsia" w:hAnsiTheme="minorHAnsi" w:cstheme="minorBidi"/>
              <w:noProof/>
              <w:kern w:val="2"/>
              <w:sz w:val="24"/>
              <w:szCs w:val="24"/>
              <w:lang w:eastAsia="en-GB"/>
              <w14:ligatures w14:val="standardContextual"/>
            </w:rPr>
          </w:pPr>
          <w:hyperlink w:anchor="_Toc170297995" w:history="1">
            <w:r w:rsidR="0087208A" w:rsidRPr="005B05AC">
              <w:rPr>
                <w:rStyle w:val="Hyperlink"/>
                <w:noProof/>
              </w:rPr>
              <w:t>7.4     Fraud</w:t>
            </w:r>
            <w:r w:rsidR="0087208A">
              <w:rPr>
                <w:noProof/>
                <w:webHidden/>
              </w:rPr>
              <w:tab/>
            </w:r>
            <w:r w:rsidR="0087208A">
              <w:rPr>
                <w:noProof/>
                <w:webHidden/>
              </w:rPr>
              <w:fldChar w:fldCharType="begin"/>
            </w:r>
            <w:r w:rsidR="0087208A">
              <w:rPr>
                <w:noProof/>
                <w:webHidden/>
              </w:rPr>
              <w:instrText xml:space="preserve"> PAGEREF _Toc170297995 \h </w:instrText>
            </w:r>
            <w:r w:rsidR="0087208A">
              <w:rPr>
                <w:noProof/>
                <w:webHidden/>
              </w:rPr>
            </w:r>
            <w:r w:rsidR="0087208A">
              <w:rPr>
                <w:noProof/>
                <w:webHidden/>
              </w:rPr>
              <w:fldChar w:fldCharType="separate"/>
            </w:r>
            <w:r w:rsidR="0087208A">
              <w:rPr>
                <w:noProof/>
                <w:webHidden/>
              </w:rPr>
              <w:t>16</w:t>
            </w:r>
            <w:r w:rsidR="0087208A">
              <w:rPr>
                <w:noProof/>
                <w:webHidden/>
              </w:rPr>
              <w:fldChar w:fldCharType="end"/>
            </w:r>
          </w:hyperlink>
        </w:p>
        <w:p w14:paraId="272235E6" w14:textId="03AF62A4" w:rsidR="00A440DA" w:rsidRDefault="00A440DA">
          <w:r>
            <w:rPr>
              <w:b/>
              <w:bCs/>
              <w:noProof/>
            </w:rPr>
            <w:fldChar w:fldCharType="end"/>
          </w:r>
        </w:p>
      </w:sdtContent>
    </w:sdt>
    <w:p w14:paraId="58CE69AF" w14:textId="77777777" w:rsidR="0070536C" w:rsidRDefault="0070536C">
      <w:pPr>
        <w:rPr>
          <w:sz w:val="20"/>
          <w:szCs w:val="20"/>
        </w:rPr>
      </w:pPr>
    </w:p>
    <w:p w14:paraId="3DC0DD9F" w14:textId="77777777" w:rsidR="0070536C" w:rsidRDefault="0070536C">
      <w:pPr>
        <w:rPr>
          <w:sz w:val="20"/>
          <w:szCs w:val="20"/>
        </w:rPr>
      </w:pPr>
    </w:p>
    <w:p w14:paraId="2D8D05AC" w14:textId="77777777" w:rsidR="0070536C" w:rsidRDefault="0070536C">
      <w:pPr>
        <w:rPr>
          <w:sz w:val="20"/>
          <w:szCs w:val="20"/>
        </w:rPr>
      </w:pPr>
    </w:p>
    <w:p w14:paraId="4BE56E9A" w14:textId="77777777" w:rsidR="00661804" w:rsidRDefault="00661804">
      <w:pPr>
        <w:rPr>
          <w:sz w:val="20"/>
          <w:szCs w:val="20"/>
        </w:rPr>
      </w:pPr>
    </w:p>
    <w:p w14:paraId="6986D060" w14:textId="1F2E3CF6" w:rsidR="17387DF6" w:rsidRDefault="00661804">
      <w:pPr>
        <w:rPr>
          <w:sz w:val="20"/>
          <w:szCs w:val="20"/>
        </w:rPr>
      </w:pPr>
      <w:r>
        <w:rPr>
          <w:sz w:val="20"/>
          <w:szCs w:val="20"/>
        </w:rPr>
        <w:br w:type="page"/>
      </w:r>
    </w:p>
    <w:p w14:paraId="74BDED4E" w14:textId="77777777" w:rsidR="17387DF6" w:rsidRDefault="17387DF6" w:rsidP="17387DF6">
      <w:pPr>
        <w:spacing w:line="276" w:lineRule="auto"/>
        <w:ind w:right="2999"/>
        <w:rPr>
          <w:sz w:val="20"/>
          <w:szCs w:val="20"/>
        </w:rPr>
      </w:pPr>
    </w:p>
    <w:p w14:paraId="741D5235" w14:textId="2B7D9AB7" w:rsidR="004B12B0" w:rsidRPr="005F6F48" w:rsidRDefault="004B12B0" w:rsidP="002E2DCC">
      <w:pPr>
        <w:pStyle w:val="Heading1"/>
        <w:rPr>
          <w:b w:val="0"/>
        </w:rPr>
      </w:pPr>
      <w:bookmarkStart w:id="4" w:name="_Toc170297953"/>
      <w:r w:rsidRPr="6E9B1442">
        <w:t>Introduction</w:t>
      </w:r>
      <w:bookmarkEnd w:id="4"/>
    </w:p>
    <w:p w14:paraId="06BE2725" w14:textId="400B104A" w:rsidR="00C27AC5" w:rsidRPr="00D11DFA" w:rsidRDefault="00C27AC5" w:rsidP="004E62A5">
      <w:pPr>
        <w:pStyle w:val="Heading1"/>
      </w:pPr>
    </w:p>
    <w:p w14:paraId="57EBE333" w14:textId="2B47752F" w:rsidR="00C27AC5" w:rsidRPr="001C19A8" w:rsidRDefault="00C27AC5" w:rsidP="002E2DCC">
      <w:pPr>
        <w:pStyle w:val="Heading2"/>
      </w:pPr>
      <w:bookmarkStart w:id="5" w:name="_Toc170297954"/>
      <w:r w:rsidRPr="6E9B1442">
        <w:t>What is the 16-19 bursary Fund?</w:t>
      </w:r>
      <w:bookmarkEnd w:id="5"/>
    </w:p>
    <w:p w14:paraId="382144B3" w14:textId="0A451AA4" w:rsidR="0067264C" w:rsidRPr="0067264C" w:rsidRDefault="0067264C" w:rsidP="4FB36168">
      <w:pPr>
        <w:widowControl/>
        <w:shd w:val="clear" w:color="auto" w:fill="FFFFFF" w:themeFill="background1"/>
        <w:autoSpaceDE/>
        <w:autoSpaceDN/>
        <w:spacing w:before="300" w:after="300"/>
        <w:rPr>
          <w:rFonts w:eastAsia="Times New Roman"/>
          <w:sz w:val="20"/>
          <w:szCs w:val="20"/>
          <w:lang w:eastAsia="en-GB"/>
        </w:rPr>
      </w:pPr>
      <w:r w:rsidRPr="4FB36168">
        <w:rPr>
          <w:rFonts w:eastAsia="Times New Roman"/>
          <w:sz w:val="20"/>
          <w:szCs w:val="20"/>
          <w:lang w:eastAsia="en-GB"/>
        </w:rPr>
        <w:t xml:space="preserve">The 16 to 19 Bursary Fund provides financial support to help students overcome the specific financial barriers to </w:t>
      </w:r>
      <w:r w:rsidR="006A2A7B" w:rsidRPr="4FB36168">
        <w:rPr>
          <w:rFonts w:eastAsia="Times New Roman"/>
          <w:sz w:val="20"/>
          <w:szCs w:val="20"/>
          <w:lang w:eastAsia="en-GB"/>
        </w:rPr>
        <w:t xml:space="preserve">accessing college </w:t>
      </w:r>
      <w:r w:rsidRPr="4FB36168">
        <w:rPr>
          <w:rFonts w:eastAsia="Times New Roman"/>
          <w:sz w:val="20"/>
          <w:szCs w:val="20"/>
          <w:lang w:eastAsia="en-GB"/>
        </w:rPr>
        <w:t>so they can remain in education.</w:t>
      </w:r>
    </w:p>
    <w:p w14:paraId="6F556728" w14:textId="77777777" w:rsidR="0067264C" w:rsidRPr="0067264C" w:rsidRDefault="0067264C" w:rsidP="4FB36168">
      <w:pPr>
        <w:widowControl/>
        <w:shd w:val="clear" w:color="auto" w:fill="FFFFFF" w:themeFill="background1"/>
        <w:autoSpaceDE/>
        <w:autoSpaceDN/>
        <w:spacing w:before="300" w:after="300"/>
        <w:rPr>
          <w:rFonts w:eastAsia="Times New Roman"/>
          <w:sz w:val="20"/>
          <w:szCs w:val="20"/>
          <w:lang w:eastAsia="en-GB"/>
        </w:rPr>
      </w:pPr>
      <w:r w:rsidRPr="4FB36168">
        <w:rPr>
          <w:rFonts w:eastAsia="Times New Roman"/>
          <w:sz w:val="20"/>
          <w:szCs w:val="20"/>
          <w:lang w:eastAsia="en-GB"/>
        </w:rPr>
        <w:t>There are 2 types of 16 to 19 bursaries:</w:t>
      </w:r>
    </w:p>
    <w:p w14:paraId="3A636B75" w14:textId="29FF09DF" w:rsidR="0067264C" w:rsidRPr="0067264C" w:rsidRDefault="0067264C" w:rsidP="4FB36168">
      <w:pPr>
        <w:widowControl/>
        <w:numPr>
          <w:ilvl w:val="0"/>
          <w:numId w:val="21"/>
        </w:numPr>
        <w:shd w:val="clear" w:color="auto" w:fill="FFFFFF" w:themeFill="background1"/>
        <w:autoSpaceDE/>
        <w:autoSpaceDN/>
        <w:spacing w:after="75"/>
        <w:ind w:left="1020"/>
        <w:rPr>
          <w:rFonts w:eastAsia="Times New Roman"/>
          <w:sz w:val="20"/>
          <w:szCs w:val="20"/>
          <w:lang w:eastAsia="en-GB"/>
        </w:rPr>
      </w:pPr>
      <w:r w:rsidRPr="4FB36168">
        <w:rPr>
          <w:rFonts w:eastAsia="Times New Roman"/>
          <w:sz w:val="20"/>
          <w:szCs w:val="20"/>
          <w:lang w:eastAsia="en-GB"/>
        </w:rPr>
        <w:t>bursaries for defined vulnerable groups</w:t>
      </w:r>
      <w:r w:rsidR="00E95997" w:rsidRPr="4FB36168">
        <w:rPr>
          <w:rStyle w:val="FootnoteReference"/>
          <w:rFonts w:eastAsia="Times New Roman"/>
          <w:sz w:val="20"/>
          <w:szCs w:val="20"/>
          <w:lang w:eastAsia="en-GB"/>
        </w:rPr>
        <w:footnoteReference w:id="2"/>
      </w:r>
      <w:r w:rsidR="0005316D" w:rsidRPr="4FB36168">
        <w:rPr>
          <w:rFonts w:eastAsia="Times New Roman"/>
          <w:sz w:val="20"/>
          <w:szCs w:val="20"/>
          <w:lang w:eastAsia="en-GB"/>
        </w:rPr>
        <w:t xml:space="preserve"> </w:t>
      </w:r>
    </w:p>
    <w:p w14:paraId="131E4026" w14:textId="105FB128" w:rsidR="0067264C" w:rsidRDefault="0067264C" w:rsidP="4FB36168">
      <w:pPr>
        <w:widowControl/>
        <w:numPr>
          <w:ilvl w:val="0"/>
          <w:numId w:val="21"/>
        </w:numPr>
        <w:shd w:val="clear" w:color="auto" w:fill="FFFFFF" w:themeFill="background1"/>
        <w:autoSpaceDE/>
        <w:autoSpaceDN/>
        <w:spacing w:after="75"/>
        <w:ind w:left="1020"/>
        <w:rPr>
          <w:rFonts w:eastAsia="Times New Roman"/>
          <w:sz w:val="20"/>
          <w:szCs w:val="20"/>
          <w:lang w:eastAsia="en-GB"/>
        </w:rPr>
      </w:pPr>
      <w:r w:rsidRPr="4FB36168">
        <w:rPr>
          <w:rFonts w:eastAsia="Times New Roman"/>
          <w:sz w:val="20"/>
          <w:szCs w:val="20"/>
          <w:lang w:eastAsia="en-GB"/>
        </w:rPr>
        <w:t xml:space="preserve">discretionary bursaries which </w:t>
      </w:r>
      <w:r w:rsidR="00D11DFA" w:rsidRPr="4FB36168">
        <w:rPr>
          <w:rFonts w:eastAsia="Times New Roman"/>
          <w:sz w:val="20"/>
          <w:szCs w:val="20"/>
          <w:lang w:eastAsia="en-GB"/>
        </w:rPr>
        <w:t xml:space="preserve">the college </w:t>
      </w:r>
      <w:r w:rsidR="00F95E82" w:rsidRPr="4FB36168">
        <w:rPr>
          <w:rFonts w:eastAsia="Times New Roman"/>
          <w:sz w:val="20"/>
          <w:szCs w:val="20"/>
          <w:lang w:eastAsia="en-GB"/>
        </w:rPr>
        <w:t xml:space="preserve">makes decisions </w:t>
      </w:r>
      <w:r w:rsidR="00E75509" w:rsidRPr="4FB36168">
        <w:rPr>
          <w:rFonts w:eastAsia="Times New Roman"/>
          <w:sz w:val="20"/>
          <w:szCs w:val="20"/>
          <w:lang w:eastAsia="en-GB"/>
        </w:rPr>
        <w:t>about</w:t>
      </w:r>
      <w:r w:rsidRPr="4FB36168">
        <w:rPr>
          <w:rFonts w:eastAsia="Times New Roman"/>
          <w:sz w:val="20"/>
          <w:szCs w:val="20"/>
          <w:lang w:eastAsia="en-GB"/>
        </w:rPr>
        <w:t>, in line with the</w:t>
      </w:r>
      <w:r w:rsidR="00E75509" w:rsidRPr="4FB36168">
        <w:rPr>
          <w:rFonts w:eastAsia="Times New Roman"/>
          <w:sz w:val="20"/>
          <w:szCs w:val="20"/>
          <w:lang w:eastAsia="en-GB"/>
        </w:rPr>
        <w:t xml:space="preserve"> </w:t>
      </w:r>
      <w:r w:rsidRPr="4FB36168">
        <w:rPr>
          <w:rFonts w:eastAsia="Times New Roman"/>
          <w:sz w:val="20"/>
          <w:szCs w:val="20"/>
          <w:lang w:eastAsia="en-GB"/>
        </w:rPr>
        <w:t>funding rules</w:t>
      </w:r>
      <w:r w:rsidR="0006547D" w:rsidRPr="4FB36168">
        <w:rPr>
          <w:rStyle w:val="FootnoteReference"/>
          <w:rFonts w:eastAsia="Times New Roman"/>
          <w:sz w:val="20"/>
          <w:szCs w:val="20"/>
          <w:lang w:eastAsia="en-GB"/>
        </w:rPr>
        <w:footnoteReference w:id="3"/>
      </w:r>
    </w:p>
    <w:p w14:paraId="39BD4BC5" w14:textId="116A21D7" w:rsidR="005162F6" w:rsidRDefault="005162F6" w:rsidP="4FB36168">
      <w:pPr>
        <w:widowControl/>
        <w:shd w:val="clear" w:color="auto" w:fill="FFFFFF" w:themeFill="background1"/>
        <w:autoSpaceDE/>
        <w:autoSpaceDN/>
        <w:spacing w:after="75"/>
        <w:rPr>
          <w:rFonts w:eastAsia="Times New Roman"/>
          <w:sz w:val="20"/>
          <w:szCs w:val="20"/>
          <w:lang w:eastAsia="en-GB"/>
        </w:rPr>
      </w:pPr>
      <w:r w:rsidRPr="4FB36168">
        <w:rPr>
          <w:rFonts w:eastAsia="Times New Roman"/>
          <w:sz w:val="20"/>
          <w:szCs w:val="20"/>
          <w:lang w:eastAsia="en-GB"/>
        </w:rPr>
        <w:t>In addition, there are other sources of financial support that young people can access</w:t>
      </w:r>
      <w:r w:rsidR="00786257" w:rsidRPr="4FB36168">
        <w:rPr>
          <w:rFonts w:eastAsia="Times New Roman"/>
          <w:sz w:val="20"/>
          <w:szCs w:val="20"/>
          <w:lang w:eastAsia="en-GB"/>
        </w:rPr>
        <w:t xml:space="preserve"> at college:</w:t>
      </w:r>
    </w:p>
    <w:p w14:paraId="1C5A0DDE" w14:textId="77777777" w:rsidR="00786257" w:rsidRPr="00786257" w:rsidRDefault="00786257" w:rsidP="4FB36168">
      <w:pPr>
        <w:widowControl/>
        <w:numPr>
          <w:ilvl w:val="0"/>
          <w:numId w:val="24"/>
        </w:numPr>
        <w:shd w:val="clear" w:color="auto" w:fill="FFFFFF" w:themeFill="background1"/>
        <w:autoSpaceDE/>
        <w:autoSpaceDN/>
        <w:spacing w:after="75"/>
        <w:rPr>
          <w:rFonts w:eastAsia="Times New Roman"/>
          <w:sz w:val="20"/>
          <w:szCs w:val="20"/>
          <w:lang w:eastAsia="en-GB"/>
        </w:rPr>
      </w:pPr>
      <w:r w:rsidRPr="4FB36168">
        <w:rPr>
          <w:rFonts w:eastAsia="Times New Roman"/>
          <w:sz w:val="20"/>
          <w:szCs w:val="20"/>
          <w:lang w:eastAsia="en-GB"/>
        </w:rPr>
        <w:t>16-19 Residential Bursary Fund (for 16- to 18-year-olds who are studying on full time land-based courses, or sports excellence rugby and golf, and helps towards the cost of your on-site accommodation.)</w:t>
      </w:r>
    </w:p>
    <w:p w14:paraId="45D2C8CD" w14:textId="2359C6C6" w:rsidR="00786257" w:rsidRPr="00786257" w:rsidRDefault="00786257" w:rsidP="4FB36168">
      <w:pPr>
        <w:widowControl/>
        <w:numPr>
          <w:ilvl w:val="0"/>
          <w:numId w:val="24"/>
        </w:numPr>
        <w:shd w:val="clear" w:color="auto" w:fill="FFFFFF" w:themeFill="background1"/>
        <w:autoSpaceDE/>
        <w:autoSpaceDN/>
        <w:spacing w:after="75"/>
        <w:rPr>
          <w:rFonts w:eastAsia="Times New Roman"/>
          <w:sz w:val="20"/>
          <w:szCs w:val="20"/>
          <w:lang w:eastAsia="en-GB"/>
        </w:rPr>
      </w:pPr>
      <w:r w:rsidRPr="1843E465">
        <w:rPr>
          <w:rFonts w:eastAsia="Times New Roman"/>
          <w:sz w:val="20"/>
          <w:szCs w:val="20"/>
          <w:lang w:eastAsia="en-GB"/>
        </w:rPr>
        <w:t xml:space="preserve">Free College Meals Fund </w:t>
      </w:r>
      <w:proofErr w:type="gramStart"/>
      <w:r w:rsidR="000E6C78" w:rsidRPr="1843E465">
        <w:rPr>
          <w:rFonts w:eastAsia="Times New Roman"/>
          <w:sz w:val="20"/>
          <w:szCs w:val="20"/>
          <w:lang w:eastAsia="en-GB"/>
        </w:rPr>
        <w:t>(</w:t>
      </w:r>
      <w:r w:rsidR="241FE3F3" w:rsidRPr="1843E465">
        <w:rPr>
          <w:rFonts w:ascii="Aptos" w:eastAsia="Aptos" w:hAnsi="Aptos" w:cs="Aptos"/>
          <w:color w:val="242424"/>
        </w:rPr>
        <w:t xml:space="preserve"> for</w:t>
      </w:r>
      <w:proofErr w:type="gramEnd"/>
      <w:r w:rsidR="241FE3F3" w:rsidRPr="1843E465">
        <w:rPr>
          <w:rFonts w:ascii="Aptos" w:eastAsia="Aptos" w:hAnsi="Aptos" w:cs="Aptos"/>
          <w:color w:val="242424"/>
        </w:rPr>
        <w:t xml:space="preserve"> students with a family household claiming any of the benefits, listed in section 3. Free College Meals (FCM)</w:t>
      </w:r>
      <w:r w:rsidR="000E6C78" w:rsidRPr="1843E465">
        <w:rPr>
          <w:rFonts w:eastAsia="Times New Roman"/>
          <w:sz w:val="20"/>
          <w:szCs w:val="20"/>
          <w:lang w:eastAsia="en-GB"/>
        </w:rPr>
        <w:t>)</w:t>
      </w:r>
    </w:p>
    <w:p w14:paraId="426E416E" w14:textId="64690C07" w:rsidR="00786257" w:rsidRPr="00786257" w:rsidRDefault="00786257" w:rsidP="4FB36168">
      <w:pPr>
        <w:widowControl/>
        <w:numPr>
          <w:ilvl w:val="0"/>
          <w:numId w:val="24"/>
        </w:numPr>
        <w:shd w:val="clear" w:color="auto" w:fill="FFFFFF" w:themeFill="background1"/>
        <w:autoSpaceDE/>
        <w:autoSpaceDN/>
        <w:spacing w:after="75"/>
        <w:rPr>
          <w:rFonts w:eastAsia="Times New Roman"/>
          <w:sz w:val="20"/>
          <w:szCs w:val="20"/>
          <w:lang w:eastAsia="en-GB"/>
        </w:rPr>
      </w:pPr>
      <w:r w:rsidRPr="7DF9E579">
        <w:rPr>
          <w:rFonts w:eastAsia="Times New Roman"/>
          <w:sz w:val="20"/>
          <w:szCs w:val="20"/>
          <w:lang w:eastAsia="en-GB"/>
        </w:rPr>
        <w:t>Care Leaver Apprentice Bursary</w:t>
      </w:r>
      <w:r w:rsidR="000E6C78" w:rsidRPr="7DF9E579">
        <w:rPr>
          <w:rFonts w:eastAsia="Times New Roman"/>
          <w:sz w:val="20"/>
          <w:szCs w:val="20"/>
          <w:lang w:eastAsia="en-GB"/>
        </w:rPr>
        <w:t xml:space="preserve"> (for students </w:t>
      </w:r>
      <w:r w:rsidR="5D953408" w:rsidRPr="7DF9E579">
        <w:rPr>
          <w:sz w:val="20"/>
          <w:szCs w:val="20"/>
        </w:rPr>
        <w:t>under the age of 25 when they start an apprenticeship</w:t>
      </w:r>
      <w:r w:rsidR="000E6C78" w:rsidRPr="7DF9E579">
        <w:rPr>
          <w:rFonts w:eastAsia="Times New Roman"/>
          <w:sz w:val="20"/>
          <w:szCs w:val="20"/>
          <w:lang w:eastAsia="en-GB"/>
        </w:rPr>
        <w:t>)</w:t>
      </w:r>
    </w:p>
    <w:p w14:paraId="544A44F2" w14:textId="4A2ADA05" w:rsidR="00786257" w:rsidRPr="0067264C" w:rsidRDefault="00786257" w:rsidP="4FB36168">
      <w:pPr>
        <w:widowControl/>
        <w:shd w:val="clear" w:color="auto" w:fill="FFFFFF" w:themeFill="background1"/>
        <w:autoSpaceDE/>
        <w:autoSpaceDN/>
        <w:spacing w:after="75"/>
        <w:rPr>
          <w:rFonts w:eastAsia="Times New Roman"/>
          <w:sz w:val="20"/>
          <w:szCs w:val="20"/>
          <w:lang w:eastAsia="en-GB"/>
        </w:rPr>
      </w:pPr>
    </w:p>
    <w:p w14:paraId="7889EDA3" w14:textId="47C511FC" w:rsidR="00786257" w:rsidRPr="0067264C" w:rsidRDefault="458770DE" w:rsidP="4FB36168">
      <w:pPr>
        <w:widowControl/>
        <w:autoSpaceDE/>
        <w:autoSpaceDN/>
        <w:spacing w:after="75" w:line="276" w:lineRule="auto"/>
        <w:jc w:val="both"/>
        <w:rPr>
          <w:sz w:val="20"/>
          <w:szCs w:val="20"/>
        </w:rPr>
      </w:pPr>
      <w:r w:rsidRPr="4FB36168">
        <w:rPr>
          <w:sz w:val="20"/>
          <w:szCs w:val="20"/>
        </w:rPr>
        <w:t>The funds cannot be transferred between categories and each fund has different eligibility criteria as set out by central Government. Therefore, funds may have different household income thresholds, payment limits and conditions.</w:t>
      </w:r>
    </w:p>
    <w:p w14:paraId="5D281BC1" w14:textId="7ABEB311" w:rsidR="2240B4AA" w:rsidRDefault="2240B4AA" w:rsidP="6DBF5663">
      <w:pPr>
        <w:spacing w:line="276" w:lineRule="auto"/>
        <w:jc w:val="both"/>
        <w:rPr>
          <w:sz w:val="20"/>
          <w:szCs w:val="20"/>
        </w:rPr>
      </w:pPr>
      <w:r w:rsidRPr="6DBF5663">
        <w:rPr>
          <w:sz w:val="20"/>
          <w:szCs w:val="20"/>
        </w:rPr>
        <w:t xml:space="preserve">To be eligible for these funds, students must be enrolled at Easton, </w:t>
      </w:r>
      <w:bookmarkStart w:id="6" w:name="_Int_Skv8GuDj"/>
      <w:proofErr w:type="gramStart"/>
      <w:r w:rsidRPr="6DBF5663">
        <w:rPr>
          <w:sz w:val="20"/>
          <w:szCs w:val="20"/>
        </w:rPr>
        <w:t>Paston</w:t>
      </w:r>
      <w:bookmarkEnd w:id="6"/>
      <w:proofErr w:type="gramEnd"/>
      <w:r w:rsidRPr="6DBF5663">
        <w:rPr>
          <w:sz w:val="20"/>
          <w:szCs w:val="20"/>
        </w:rPr>
        <w:t xml:space="preserve"> or City College Norwich</w:t>
      </w:r>
      <w:r w:rsidR="50A4BD83" w:rsidRPr="6DBF5663">
        <w:rPr>
          <w:sz w:val="20"/>
          <w:szCs w:val="20"/>
        </w:rPr>
        <w:t xml:space="preserve"> on a publicly funded course</w:t>
      </w:r>
      <w:r w:rsidRPr="6DBF5663">
        <w:rPr>
          <w:sz w:val="20"/>
          <w:szCs w:val="20"/>
        </w:rPr>
        <w:t xml:space="preserve">, have settled status/ordinarily resident in the UK for 3 years and be aged over 16 and under 19 as </w:t>
      </w:r>
      <w:r w:rsidR="114A7E14" w:rsidRPr="6DBF5663">
        <w:rPr>
          <w:sz w:val="20"/>
          <w:szCs w:val="20"/>
        </w:rPr>
        <w:t>of</w:t>
      </w:r>
      <w:r w:rsidRPr="6DBF5663">
        <w:rPr>
          <w:sz w:val="20"/>
          <w:szCs w:val="20"/>
        </w:rPr>
        <w:t xml:space="preserve"> the </w:t>
      </w:r>
      <w:r w:rsidR="31EB31CC" w:rsidRPr="6DBF5663">
        <w:rPr>
          <w:sz w:val="20"/>
          <w:szCs w:val="20"/>
        </w:rPr>
        <w:t>31st of</w:t>
      </w:r>
      <w:r w:rsidRPr="6DBF5663">
        <w:rPr>
          <w:sz w:val="20"/>
          <w:szCs w:val="20"/>
        </w:rPr>
        <w:t xml:space="preserve"> August before they enrol, to be eligible for this bursary in the next academic year. Please see the 16-19 Bursary Fund guidance for further details.</w:t>
      </w:r>
    </w:p>
    <w:p w14:paraId="01676E9E" w14:textId="77777777" w:rsidR="6DBF5663" w:rsidRDefault="6DBF5663" w:rsidP="6DBF5663">
      <w:pPr>
        <w:spacing w:line="276" w:lineRule="auto"/>
        <w:rPr>
          <w:sz w:val="20"/>
          <w:szCs w:val="20"/>
        </w:rPr>
      </w:pPr>
    </w:p>
    <w:p w14:paraId="1989C61F" w14:textId="1842327E" w:rsidR="0763EBFE" w:rsidRDefault="2240B4AA" w:rsidP="6DBF5663">
      <w:pPr>
        <w:spacing w:line="276" w:lineRule="auto"/>
        <w:rPr>
          <w:sz w:val="20"/>
          <w:szCs w:val="20"/>
        </w:rPr>
      </w:pPr>
      <w:r w:rsidRPr="2C475FF1">
        <w:rPr>
          <w:sz w:val="20"/>
          <w:szCs w:val="20"/>
        </w:rPr>
        <w:t>For example, to be eligible for the Bursary on 1</w:t>
      </w:r>
      <w:r w:rsidRPr="2C475FF1">
        <w:rPr>
          <w:sz w:val="20"/>
          <w:szCs w:val="20"/>
          <w:vertAlign w:val="superscript"/>
        </w:rPr>
        <w:t>st</w:t>
      </w:r>
      <w:r w:rsidRPr="2C475FF1">
        <w:rPr>
          <w:sz w:val="20"/>
          <w:szCs w:val="20"/>
        </w:rPr>
        <w:t xml:space="preserve"> September 2024 for the whole of the academic year, you must be aged under 19 on 31</w:t>
      </w:r>
      <w:r w:rsidRPr="2C475FF1">
        <w:rPr>
          <w:sz w:val="20"/>
          <w:szCs w:val="20"/>
          <w:vertAlign w:val="superscript"/>
        </w:rPr>
        <w:t>st</w:t>
      </w:r>
      <w:r w:rsidRPr="2C475FF1">
        <w:rPr>
          <w:sz w:val="20"/>
          <w:szCs w:val="20"/>
        </w:rPr>
        <w:t xml:space="preserve"> August 2024.</w:t>
      </w:r>
    </w:p>
    <w:p w14:paraId="6071540C" w14:textId="64C5AB2C" w:rsidR="2240B4AA" w:rsidRDefault="2240B4AA" w:rsidP="6DBF5663">
      <w:pPr>
        <w:spacing w:line="276" w:lineRule="auto"/>
        <w:ind w:left="360"/>
        <w:rPr>
          <w:sz w:val="20"/>
          <w:szCs w:val="20"/>
        </w:rPr>
      </w:pPr>
      <w:r w:rsidRPr="6DBF5663">
        <w:rPr>
          <w:sz w:val="20"/>
          <w:szCs w:val="20"/>
        </w:rPr>
        <w:t xml:space="preserve"> </w:t>
      </w:r>
    </w:p>
    <w:p w14:paraId="497E3820" w14:textId="0BEBE339" w:rsidR="2240B4AA" w:rsidRDefault="2E5DE804" w:rsidP="6DBF5663">
      <w:pPr>
        <w:spacing w:line="276" w:lineRule="auto"/>
        <w:jc w:val="both"/>
        <w:rPr>
          <w:sz w:val="20"/>
          <w:szCs w:val="20"/>
        </w:rPr>
      </w:pPr>
      <w:r w:rsidRPr="17387DF6">
        <w:rPr>
          <w:sz w:val="20"/>
          <w:szCs w:val="20"/>
        </w:rPr>
        <w:t xml:space="preserve">Students aged 19 or over are only eligible to receive a discretionary bursary if they are </w:t>
      </w:r>
      <w:bookmarkStart w:id="7" w:name="_Int_a9u9WUHo"/>
      <w:r w:rsidRPr="17387DF6">
        <w:rPr>
          <w:sz w:val="20"/>
          <w:szCs w:val="20"/>
        </w:rPr>
        <w:t>continuing on</w:t>
      </w:r>
      <w:bookmarkEnd w:id="7"/>
      <w:r w:rsidR="17D466AD" w:rsidRPr="17387DF6">
        <w:rPr>
          <w:sz w:val="20"/>
          <w:szCs w:val="20"/>
        </w:rPr>
        <w:t xml:space="preserve"> </w:t>
      </w:r>
      <w:r w:rsidRPr="17387DF6">
        <w:rPr>
          <w:sz w:val="20"/>
          <w:szCs w:val="20"/>
        </w:rPr>
        <w:t xml:space="preserve">a study </w:t>
      </w:r>
      <w:bookmarkStart w:id="8" w:name="_Int_4BlCBGlk"/>
      <w:proofErr w:type="gramStart"/>
      <w:r w:rsidRPr="17387DF6">
        <w:rPr>
          <w:sz w:val="20"/>
          <w:szCs w:val="20"/>
        </w:rPr>
        <w:t>programme</w:t>
      </w:r>
      <w:bookmarkEnd w:id="8"/>
      <w:proofErr w:type="gramEnd"/>
      <w:r w:rsidRPr="17387DF6">
        <w:rPr>
          <w:sz w:val="20"/>
          <w:szCs w:val="20"/>
        </w:rPr>
        <w:t xml:space="preserve"> they began aged 16 to 18 (19+ continuers) or have an Education, </w:t>
      </w:r>
      <w:bookmarkStart w:id="9" w:name="_Int_GFUcfYnI"/>
      <w:r w:rsidRPr="17387DF6">
        <w:rPr>
          <w:sz w:val="20"/>
          <w:szCs w:val="20"/>
        </w:rPr>
        <w:t>Health</w:t>
      </w:r>
      <w:bookmarkEnd w:id="9"/>
      <w:r w:rsidRPr="17387DF6">
        <w:rPr>
          <w:sz w:val="20"/>
          <w:szCs w:val="20"/>
        </w:rPr>
        <w:t xml:space="preserve"> and Care Plan (EHCP).</w:t>
      </w:r>
    </w:p>
    <w:p w14:paraId="7581DB16" w14:textId="156822EA" w:rsidR="6DBF5663" w:rsidRDefault="6DBF5663" w:rsidP="6DBF5663">
      <w:pPr>
        <w:spacing w:line="276" w:lineRule="auto"/>
        <w:jc w:val="both"/>
        <w:rPr>
          <w:sz w:val="20"/>
          <w:szCs w:val="20"/>
        </w:rPr>
      </w:pPr>
    </w:p>
    <w:p w14:paraId="098F2F25" w14:textId="36C5842D" w:rsidR="388190E1" w:rsidRDefault="388190E1" w:rsidP="6DBF5663">
      <w:pPr>
        <w:spacing w:line="276" w:lineRule="auto"/>
        <w:jc w:val="both"/>
        <w:rPr>
          <w:rFonts w:eastAsia="Times New Roman"/>
          <w:sz w:val="20"/>
          <w:szCs w:val="20"/>
          <w:lang w:eastAsia="en-GB"/>
        </w:rPr>
      </w:pPr>
      <w:r w:rsidRPr="17387DF6">
        <w:rPr>
          <w:sz w:val="20"/>
          <w:szCs w:val="20"/>
        </w:rPr>
        <w:t>Students on apprenticeship programmes</w:t>
      </w:r>
      <w:r w:rsidR="4787F182" w:rsidRPr="17387DF6">
        <w:rPr>
          <w:sz w:val="20"/>
          <w:szCs w:val="20"/>
        </w:rPr>
        <w:t xml:space="preserve"> or on</w:t>
      </w:r>
      <w:r w:rsidRPr="17387DF6">
        <w:rPr>
          <w:sz w:val="20"/>
          <w:szCs w:val="20"/>
        </w:rPr>
        <w:t xml:space="preserve"> waged training </w:t>
      </w:r>
      <w:r w:rsidR="0F49A2B5" w:rsidRPr="17387DF6">
        <w:rPr>
          <w:sz w:val="20"/>
          <w:szCs w:val="20"/>
        </w:rPr>
        <w:t>are not eligible for help from the</w:t>
      </w:r>
      <w:r w:rsidR="20F7FFD9" w:rsidRPr="17387DF6">
        <w:rPr>
          <w:sz w:val="20"/>
          <w:szCs w:val="20"/>
        </w:rPr>
        <w:t xml:space="preserve"> 16-</w:t>
      </w:r>
      <w:r w:rsidR="518E9516" w:rsidRPr="17387DF6">
        <w:rPr>
          <w:sz w:val="20"/>
          <w:szCs w:val="20"/>
        </w:rPr>
        <w:t>19 Bursary</w:t>
      </w:r>
      <w:r w:rsidR="4DEE87E6" w:rsidRPr="17387DF6">
        <w:rPr>
          <w:sz w:val="20"/>
          <w:szCs w:val="20"/>
        </w:rPr>
        <w:t xml:space="preserve"> </w:t>
      </w:r>
      <w:r w:rsidR="1E5B66B8" w:rsidRPr="17387DF6">
        <w:rPr>
          <w:sz w:val="20"/>
          <w:szCs w:val="20"/>
        </w:rPr>
        <w:t xml:space="preserve">Fund </w:t>
      </w:r>
      <w:r w:rsidR="4DEE87E6" w:rsidRPr="17387DF6">
        <w:rPr>
          <w:sz w:val="20"/>
          <w:szCs w:val="20"/>
        </w:rPr>
        <w:t xml:space="preserve">as they are employed rather than in </w:t>
      </w:r>
      <w:r w:rsidR="3E6B2581" w:rsidRPr="17387DF6">
        <w:rPr>
          <w:sz w:val="20"/>
          <w:szCs w:val="20"/>
        </w:rPr>
        <w:t>education</w:t>
      </w:r>
      <w:r w:rsidR="4DEE87E6" w:rsidRPr="17387DF6">
        <w:rPr>
          <w:sz w:val="20"/>
          <w:szCs w:val="20"/>
        </w:rPr>
        <w:t>.</w:t>
      </w:r>
      <w:r w:rsidR="7CB2B475" w:rsidRPr="17387DF6">
        <w:rPr>
          <w:sz w:val="20"/>
          <w:szCs w:val="20"/>
        </w:rPr>
        <w:t xml:space="preserve"> Care Leaver Apprentices can claim support via the </w:t>
      </w:r>
      <w:r w:rsidR="7CB2B475" w:rsidRPr="17387DF6">
        <w:rPr>
          <w:rFonts w:eastAsia="Times New Roman"/>
          <w:sz w:val="20"/>
          <w:szCs w:val="20"/>
          <w:lang w:eastAsia="en-GB"/>
        </w:rPr>
        <w:t xml:space="preserve">Care Leaver Apprentice Bursary as detailed below in section </w:t>
      </w:r>
      <w:r w:rsidR="17DB33D8" w:rsidRPr="17387DF6">
        <w:rPr>
          <w:rFonts w:eastAsia="Times New Roman"/>
          <w:sz w:val="20"/>
          <w:szCs w:val="20"/>
          <w:lang w:eastAsia="en-GB"/>
        </w:rPr>
        <w:t>5.</w:t>
      </w:r>
    </w:p>
    <w:p w14:paraId="0D870426" w14:textId="52B66521" w:rsidR="6DBF5663" w:rsidRDefault="6DBF5663" w:rsidP="6DBF5663">
      <w:pPr>
        <w:widowControl/>
        <w:shd w:val="clear" w:color="auto" w:fill="FFFFFF" w:themeFill="background1"/>
        <w:spacing w:after="75"/>
        <w:rPr>
          <w:sz w:val="20"/>
          <w:szCs w:val="20"/>
          <w:lang w:eastAsia="en-GB"/>
        </w:rPr>
      </w:pPr>
    </w:p>
    <w:p w14:paraId="424E72B6" w14:textId="7B9A3E58" w:rsidR="00696EF8" w:rsidRDefault="107550B6" w:rsidP="4FB36168">
      <w:pPr>
        <w:spacing w:line="276" w:lineRule="auto"/>
        <w:rPr>
          <w:sz w:val="20"/>
          <w:szCs w:val="20"/>
        </w:rPr>
      </w:pPr>
      <w:r w:rsidRPr="17387DF6">
        <w:rPr>
          <w:sz w:val="20"/>
          <w:szCs w:val="20"/>
        </w:rPr>
        <w:t xml:space="preserve">This policy states the eligibility criteria and process for the administration of the funds. The rules within this policy are subject to change at any time from the </w:t>
      </w:r>
      <w:bookmarkStart w:id="10" w:name="_Int_BmACifrs"/>
      <w:r w:rsidRPr="17387DF6">
        <w:rPr>
          <w:sz w:val="20"/>
          <w:szCs w:val="20"/>
        </w:rPr>
        <w:t>ESFA</w:t>
      </w:r>
      <w:bookmarkEnd w:id="10"/>
      <w:r w:rsidRPr="17387DF6">
        <w:rPr>
          <w:sz w:val="20"/>
          <w:szCs w:val="20"/>
        </w:rPr>
        <w:t>.</w:t>
      </w:r>
    </w:p>
    <w:p w14:paraId="0A274358" w14:textId="142188BE" w:rsidR="7D0BD413" w:rsidRDefault="7D0BD413" w:rsidP="7D0BD413">
      <w:pPr>
        <w:spacing w:line="276" w:lineRule="auto"/>
        <w:rPr>
          <w:sz w:val="20"/>
          <w:szCs w:val="20"/>
        </w:rPr>
      </w:pPr>
    </w:p>
    <w:p w14:paraId="214C854F" w14:textId="5EDEDD3C" w:rsidR="76FC0D2B" w:rsidRDefault="76FC0D2B" w:rsidP="17387DF6">
      <w:pPr>
        <w:spacing w:line="276" w:lineRule="auto"/>
        <w:jc w:val="both"/>
        <w:rPr>
          <w:b/>
          <w:bCs/>
          <w:color w:val="000000" w:themeColor="text1"/>
          <w:sz w:val="20"/>
          <w:szCs w:val="20"/>
        </w:rPr>
      </w:pPr>
      <w:r w:rsidRPr="205DFED3">
        <w:rPr>
          <w:b/>
          <w:bCs/>
          <w:color w:val="000000" w:themeColor="text1"/>
          <w:sz w:val="20"/>
          <w:szCs w:val="20"/>
        </w:rPr>
        <w:t xml:space="preserve">By </w:t>
      </w:r>
      <w:r w:rsidR="497A886F" w:rsidRPr="205DFED3">
        <w:rPr>
          <w:b/>
          <w:bCs/>
          <w:color w:val="000000" w:themeColor="text1"/>
          <w:sz w:val="20"/>
          <w:szCs w:val="20"/>
        </w:rPr>
        <w:t>applying</w:t>
      </w:r>
      <w:r w:rsidRPr="205DFED3">
        <w:rPr>
          <w:b/>
          <w:bCs/>
          <w:color w:val="000000" w:themeColor="text1"/>
          <w:sz w:val="20"/>
          <w:szCs w:val="20"/>
        </w:rPr>
        <w:t xml:space="preserve"> for any Government funded bursary, students </w:t>
      </w:r>
      <w:r w:rsidR="000A22AA" w:rsidRPr="205DFED3">
        <w:rPr>
          <w:b/>
          <w:bCs/>
          <w:color w:val="000000" w:themeColor="text1"/>
          <w:sz w:val="20"/>
          <w:szCs w:val="20"/>
        </w:rPr>
        <w:t xml:space="preserve">understand that they will be required, and agree, to </w:t>
      </w:r>
      <w:r w:rsidRPr="205DFED3">
        <w:rPr>
          <w:b/>
          <w:bCs/>
          <w:color w:val="000000" w:themeColor="text1"/>
          <w:sz w:val="20"/>
          <w:szCs w:val="20"/>
        </w:rPr>
        <w:t>pay back any funds received if they withdraw from t</w:t>
      </w:r>
      <w:r w:rsidR="74FD7AD1" w:rsidRPr="205DFED3">
        <w:rPr>
          <w:b/>
          <w:bCs/>
          <w:color w:val="000000" w:themeColor="text1"/>
          <w:sz w:val="20"/>
          <w:szCs w:val="20"/>
        </w:rPr>
        <w:t>he college</w:t>
      </w:r>
      <w:r w:rsidRPr="205DFED3">
        <w:rPr>
          <w:b/>
          <w:bCs/>
          <w:color w:val="000000" w:themeColor="text1"/>
          <w:sz w:val="20"/>
          <w:szCs w:val="20"/>
        </w:rPr>
        <w:t xml:space="preserve"> within the first 6 weeks of the course.</w:t>
      </w:r>
    </w:p>
    <w:p w14:paraId="6756A396" w14:textId="15E81D5C" w:rsidR="003B35FB" w:rsidRDefault="003B35FB" w:rsidP="17387DF6">
      <w:pPr>
        <w:spacing w:line="276" w:lineRule="auto"/>
        <w:jc w:val="both"/>
        <w:rPr>
          <w:b/>
          <w:bCs/>
          <w:sz w:val="20"/>
          <w:szCs w:val="20"/>
        </w:rPr>
      </w:pPr>
    </w:p>
    <w:p w14:paraId="5032C0D2" w14:textId="2F0546C0" w:rsidR="6A2ADE55" w:rsidRDefault="6A2ADE55" w:rsidP="00951A01">
      <w:pPr>
        <w:pStyle w:val="Heading1"/>
        <w:rPr>
          <w:b w:val="0"/>
          <w:bCs w:val="0"/>
          <w:sz w:val="24"/>
          <w:szCs w:val="24"/>
        </w:rPr>
      </w:pPr>
      <w:bookmarkStart w:id="11" w:name="_Toc170297955"/>
      <w:r w:rsidRPr="205DFED3">
        <w:t>1</w:t>
      </w:r>
      <w:r w:rsidR="6E8BE759" w:rsidRPr="205DFED3">
        <w:rPr>
          <w:sz w:val="24"/>
          <w:szCs w:val="24"/>
        </w:rPr>
        <w:t>.</w:t>
      </w:r>
      <w:r w:rsidRPr="205DFED3">
        <w:rPr>
          <w:sz w:val="24"/>
          <w:szCs w:val="24"/>
        </w:rPr>
        <w:t xml:space="preserve">     </w:t>
      </w:r>
      <w:r w:rsidR="1033D9A8" w:rsidRPr="205DFED3">
        <w:rPr>
          <w:sz w:val="24"/>
          <w:szCs w:val="24"/>
        </w:rPr>
        <w:t>16-19 Bursary</w:t>
      </w:r>
      <w:bookmarkEnd w:id="11"/>
    </w:p>
    <w:p w14:paraId="05B3FBE4" w14:textId="1DE97FAD" w:rsidR="6DBF5663" w:rsidRDefault="6DBF5663" w:rsidP="6DBF5663">
      <w:pPr>
        <w:spacing w:line="276" w:lineRule="auto"/>
        <w:rPr>
          <w:sz w:val="20"/>
          <w:szCs w:val="20"/>
        </w:rPr>
      </w:pPr>
    </w:p>
    <w:p w14:paraId="6443C13E" w14:textId="07D45FC4" w:rsidR="26511065" w:rsidRDefault="5B6495CC" w:rsidP="00CD1CD6">
      <w:pPr>
        <w:pStyle w:val="Heading2"/>
      </w:pPr>
      <w:bookmarkStart w:id="12" w:name="_Toc170297956"/>
      <w:r w:rsidRPr="205DFED3">
        <w:t>1.1</w:t>
      </w:r>
      <w:r w:rsidR="3F5A7B20" w:rsidRPr="205DFED3">
        <w:t xml:space="preserve">    </w:t>
      </w:r>
      <w:r w:rsidR="26511065" w:rsidRPr="205DFED3">
        <w:t>Eligibility</w:t>
      </w:r>
      <w:bookmarkEnd w:id="12"/>
    </w:p>
    <w:p w14:paraId="525A104A" w14:textId="1687E666" w:rsidR="205DFED3" w:rsidRDefault="205DFED3" w:rsidP="205DFED3">
      <w:pPr>
        <w:spacing w:line="276" w:lineRule="auto"/>
        <w:rPr>
          <w:b/>
          <w:bCs/>
          <w:sz w:val="20"/>
          <w:szCs w:val="20"/>
        </w:rPr>
      </w:pPr>
    </w:p>
    <w:p w14:paraId="77513987" w14:textId="786CF925" w:rsidR="26511065" w:rsidRDefault="26511065" w:rsidP="6DBF5663">
      <w:pPr>
        <w:spacing w:line="276" w:lineRule="auto"/>
        <w:jc w:val="both"/>
        <w:rPr>
          <w:sz w:val="20"/>
          <w:szCs w:val="20"/>
        </w:rPr>
      </w:pPr>
      <w:r w:rsidRPr="6DBF5663">
        <w:rPr>
          <w:sz w:val="20"/>
          <w:szCs w:val="20"/>
        </w:rPr>
        <w:t>Financial eligibility is primarily based on the level of household income (including all benefits) as follows:</w:t>
      </w:r>
    </w:p>
    <w:p w14:paraId="0FDB39C4" w14:textId="42C57CD0" w:rsidR="0763EBFE" w:rsidRPr="00D11DFA" w:rsidRDefault="26511065" w:rsidP="4FB36168">
      <w:pPr>
        <w:pStyle w:val="ListParagraph"/>
        <w:numPr>
          <w:ilvl w:val="0"/>
          <w:numId w:val="17"/>
        </w:numPr>
        <w:spacing w:line="276" w:lineRule="auto"/>
        <w:rPr>
          <w:sz w:val="20"/>
          <w:szCs w:val="20"/>
        </w:rPr>
      </w:pPr>
      <w:r w:rsidRPr="347BAF76">
        <w:rPr>
          <w:sz w:val="20"/>
          <w:szCs w:val="20"/>
        </w:rPr>
        <w:t xml:space="preserve">Net </w:t>
      </w:r>
      <w:r w:rsidR="61DA57E0" w:rsidRPr="347BAF76">
        <w:rPr>
          <w:sz w:val="20"/>
          <w:szCs w:val="20"/>
        </w:rPr>
        <w:t>income</w:t>
      </w:r>
      <w:r w:rsidRPr="347BAF76">
        <w:rPr>
          <w:sz w:val="20"/>
          <w:szCs w:val="20"/>
        </w:rPr>
        <w:t xml:space="preserve"> up to £40,000</w:t>
      </w:r>
      <w:r w:rsidR="494797E5" w:rsidRPr="347BAF76">
        <w:rPr>
          <w:sz w:val="20"/>
          <w:szCs w:val="20"/>
        </w:rPr>
        <w:t xml:space="preserve"> pa</w:t>
      </w:r>
      <w:r w:rsidR="00844825">
        <w:rPr>
          <w:sz w:val="20"/>
          <w:szCs w:val="20"/>
        </w:rPr>
        <w:t xml:space="preserve"> (£50,762 gross)</w:t>
      </w:r>
    </w:p>
    <w:p w14:paraId="3C260E83" w14:textId="1025F45B" w:rsidR="6DBF5663" w:rsidRDefault="7746D055" w:rsidP="1D7365F2">
      <w:pPr>
        <w:pStyle w:val="ListParagraph"/>
        <w:numPr>
          <w:ilvl w:val="0"/>
          <w:numId w:val="17"/>
        </w:numPr>
        <w:spacing w:line="276" w:lineRule="auto"/>
        <w:jc w:val="both"/>
        <w:rPr>
          <w:sz w:val="20"/>
          <w:szCs w:val="20"/>
        </w:rPr>
      </w:pPr>
      <w:r w:rsidRPr="205DFED3">
        <w:rPr>
          <w:sz w:val="20"/>
          <w:szCs w:val="20"/>
        </w:rPr>
        <w:t>For families with multiple siblings, the threshold will be increased by £1000 per additional child</w:t>
      </w:r>
      <w:r w:rsidR="1B408039" w:rsidRPr="205DFED3">
        <w:rPr>
          <w:sz w:val="20"/>
          <w:szCs w:val="20"/>
        </w:rPr>
        <w:t>,</w:t>
      </w:r>
      <w:r w:rsidRPr="205DFED3">
        <w:rPr>
          <w:sz w:val="20"/>
          <w:szCs w:val="20"/>
        </w:rPr>
        <w:t xml:space="preserve"> up to a maximum of</w:t>
      </w:r>
      <w:r w:rsidR="14786224" w:rsidRPr="205DFED3">
        <w:rPr>
          <w:sz w:val="20"/>
          <w:szCs w:val="20"/>
        </w:rPr>
        <w:t xml:space="preserve"> net income</w:t>
      </w:r>
      <w:r w:rsidRPr="205DFED3">
        <w:rPr>
          <w:sz w:val="20"/>
          <w:szCs w:val="20"/>
        </w:rPr>
        <w:t xml:space="preserve"> £48,000</w:t>
      </w:r>
      <w:r w:rsidR="69BE46E1" w:rsidRPr="205DFED3">
        <w:rPr>
          <w:sz w:val="20"/>
          <w:szCs w:val="20"/>
        </w:rPr>
        <w:t xml:space="preserve"> pa</w:t>
      </w:r>
      <w:r w:rsidRPr="205DFED3">
        <w:rPr>
          <w:sz w:val="20"/>
          <w:szCs w:val="20"/>
        </w:rPr>
        <w:t>.</w:t>
      </w:r>
      <w:r w:rsidR="3EABC07F" w:rsidRPr="205DFED3">
        <w:rPr>
          <w:sz w:val="20"/>
          <w:szCs w:val="20"/>
        </w:rPr>
        <w:t xml:space="preserve"> (evidence required)</w:t>
      </w:r>
    </w:p>
    <w:p w14:paraId="65AD5871" w14:textId="0B589E1D" w:rsidR="0763EBFE" w:rsidRPr="00D11DFA" w:rsidRDefault="0763EBFE" w:rsidP="205DFED3">
      <w:pPr>
        <w:spacing w:line="276" w:lineRule="auto"/>
        <w:jc w:val="both"/>
        <w:rPr>
          <w:sz w:val="20"/>
          <w:szCs w:val="20"/>
          <w:highlight w:val="yellow"/>
        </w:rPr>
      </w:pPr>
    </w:p>
    <w:p w14:paraId="3FFEF54B" w14:textId="6CEAD402" w:rsidR="3DFCE791" w:rsidRPr="00D11DFA" w:rsidRDefault="3DFCE791" w:rsidP="4FB36168">
      <w:pPr>
        <w:spacing w:line="276" w:lineRule="auto"/>
        <w:rPr>
          <w:sz w:val="20"/>
          <w:szCs w:val="20"/>
        </w:rPr>
      </w:pPr>
      <w:r w:rsidRPr="4FB36168">
        <w:rPr>
          <w:sz w:val="20"/>
          <w:szCs w:val="20"/>
        </w:rPr>
        <w:t>For the purposes of this policy, ho</w:t>
      </w:r>
      <w:r w:rsidR="73CED550" w:rsidRPr="4FB36168">
        <w:rPr>
          <w:sz w:val="20"/>
          <w:szCs w:val="20"/>
        </w:rPr>
        <w:t>u</w:t>
      </w:r>
      <w:r w:rsidRPr="4FB36168">
        <w:rPr>
          <w:sz w:val="20"/>
          <w:szCs w:val="20"/>
        </w:rPr>
        <w:t xml:space="preserve">sehold </w:t>
      </w:r>
      <w:r w:rsidR="6FC16302" w:rsidRPr="4FB36168">
        <w:rPr>
          <w:sz w:val="20"/>
          <w:szCs w:val="20"/>
        </w:rPr>
        <w:t>income</w:t>
      </w:r>
      <w:r w:rsidRPr="4FB36168">
        <w:rPr>
          <w:sz w:val="20"/>
          <w:szCs w:val="20"/>
        </w:rPr>
        <w:t xml:space="preserve"> includes:</w:t>
      </w:r>
    </w:p>
    <w:p w14:paraId="598C8451" w14:textId="42E23711" w:rsidR="3DFCE791" w:rsidRPr="00D11DFA" w:rsidRDefault="3DFCE791" w:rsidP="009070BA">
      <w:pPr>
        <w:pStyle w:val="ListParagraph"/>
        <w:numPr>
          <w:ilvl w:val="0"/>
          <w:numId w:val="19"/>
        </w:numPr>
        <w:spacing w:line="276" w:lineRule="auto"/>
        <w:rPr>
          <w:sz w:val="20"/>
          <w:szCs w:val="20"/>
        </w:rPr>
      </w:pPr>
      <w:r w:rsidRPr="00D11DFA">
        <w:rPr>
          <w:sz w:val="20"/>
          <w:szCs w:val="20"/>
        </w:rPr>
        <w:t>Income from employment/</w:t>
      </w:r>
      <w:r w:rsidR="002B5AFD" w:rsidRPr="00D11DFA">
        <w:rPr>
          <w:sz w:val="20"/>
          <w:szCs w:val="20"/>
        </w:rPr>
        <w:t>self-employment</w:t>
      </w:r>
    </w:p>
    <w:p w14:paraId="74557DBD" w14:textId="0B5EFC51" w:rsidR="3DFCE791" w:rsidRPr="00D11DFA" w:rsidRDefault="3DFCE791" w:rsidP="009070BA">
      <w:pPr>
        <w:pStyle w:val="ListParagraph"/>
        <w:numPr>
          <w:ilvl w:val="0"/>
          <w:numId w:val="19"/>
        </w:numPr>
        <w:spacing w:line="276" w:lineRule="auto"/>
        <w:rPr>
          <w:sz w:val="20"/>
          <w:szCs w:val="20"/>
        </w:rPr>
      </w:pPr>
      <w:r w:rsidRPr="00D11DFA">
        <w:rPr>
          <w:sz w:val="20"/>
          <w:szCs w:val="20"/>
        </w:rPr>
        <w:t>Job seekers allowance</w:t>
      </w:r>
    </w:p>
    <w:p w14:paraId="2A40E5AB" w14:textId="3A380326" w:rsidR="3DFCE791" w:rsidRPr="00D11DFA" w:rsidRDefault="3DFCE791" w:rsidP="009070BA">
      <w:pPr>
        <w:pStyle w:val="ListParagraph"/>
        <w:numPr>
          <w:ilvl w:val="0"/>
          <w:numId w:val="19"/>
        </w:numPr>
        <w:spacing w:line="276" w:lineRule="auto"/>
        <w:rPr>
          <w:sz w:val="20"/>
          <w:szCs w:val="20"/>
        </w:rPr>
      </w:pPr>
      <w:r w:rsidRPr="00D11DFA">
        <w:rPr>
          <w:sz w:val="20"/>
          <w:szCs w:val="20"/>
        </w:rPr>
        <w:t>Employment &amp; support allowance</w:t>
      </w:r>
    </w:p>
    <w:p w14:paraId="36907E21" w14:textId="0A780093" w:rsidR="360699ED" w:rsidRPr="00D11DFA" w:rsidRDefault="360699ED" w:rsidP="009070BA">
      <w:pPr>
        <w:pStyle w:val="ListParagraph"/>
        <w:numPr>
          <w:ilvl w:val="0"/>
          <w:numId w:val="19"/>
        </w:numPr>
        <w:spacing w:line="276" w:lineRule="auto"/>
        <w:rPr>
          <w:sz w:val="20"/>
          <w:szCs w:val="20"/>
        </w:rPr>
      </w:pPr>
      <w:r w:rsidRPr="00D11DFA">
        <w:rPr>
          <w:sz w:val="20"/>
          <w:szCs w:val="20"/>
        </w:rPr>
        <w:t>Universal credit</w:t>
      </w:r>
    </w:p>
    <w:p w14:paraId="2B7825B7" w14:textId="47E75B12" w:rsidR="360699ED" w:rsidRPr="00D11DFA" w:rsidRDefault="360699ED" w:rsidP="009070BA">
      <w:pPr>
        <w:pStyle w:val="ListParagraph"/>
        <w:numPr>
          <w:ilvl w:val="0"/>
          <w:numId w:val="19"/>
        </w:numPr>
        <w:spacing w:line="276" w:lineRule="auto"/>
        <w:rPr>
          <w:sz w:val="20"/>
          <w:szCs w:val="20"/>
        </w:rPr>
      </w:pPr>
      <w:r w:rsidRPr="00D11DFA">
        <w:rPr>
          <w:sz w:val="20"/>
          <w:szCs w:val="20"/>
        </w:rPr>
        <w:t>Pension (both old age and private)</w:t>
      </w:r>
    </w:p>
    <w:p w14:paraId="3F4B0299" w14:textId="59573AA2" w:rsidR="360699ED" w:rsidRPr="00D11DFA" w:rsidRDefault="360699ED" w:rsidP="009070BA">
      <w:pPr>
        <w:pStyle w:val="ListParagraph"/>
        <w:numPr>
          <w:ilvl w:val="0"/>
          <w:numId w:val="19"/>
        </w:numPr>
        <w:spacing w:line="276" w:lineRule="auto"/>
        <w:rPr>
          <w:sz w:val="20"/>
          <w:szCs w:val="20"/>
        </w:rPr>
      </w:pPr>
      <w:r w:rsidRPr="30F1DBB2">
        <w:rPr>
          <w:sz w:val="20"/>
          <w:szCs w:val="20"/>
        </w:rPr>
        <w:t>Working tax credits</w:t>
      </w:r>
    </w:p>
    <w:p w14:paraId="4CE6FE5F" w14:textId="1EE1C2BB" w:rsidR="0763EBFE" w:rsidRPr="00D11DFA" w:rsidRDefault="0763EBFE" w:rsidP="009070BA">
      <w:pPr>
        <w:spacing w:line="276" w:lineRule="auto"/>
        <w:rPr>
          <w:sz w:val="20"/>
          <w:szCs w:val="20"/>
        </w:rPr>
      </w:pPr>
    </w:p>
    <w:p w14:paraId="093C5EBD" w14:textId="01E0B5C6" w:rsidR="360699ED" w:rsidRPr="00D11DFA" w:rsidRDefault="360699ED" w:rsidP="009070BA">
      <w:pPr>
        <w:spacing w:line="276" w:lineRule="auto"/>
        <w:rPr>
          <w:sz w:val="20"/>
          <w:szCs w:val="20"/>
        </w:rPr>
      </w:pPr>
      <w:r w:rsidRPr="00D11DFA">
        <w:rPr>
          <w:sz w:val="20"/>
          <w:szCs w:val="20"/>
        </w:rPr>
        <w:t xml:space="preserve">      For the </w:t>
      </w:r>
      <w:r w:rsidR="531A178B" w:rsidRPr="00D11DFA">
        <w:rPr>
          <w:sz w:val="20"/>
          <w:szCs w:val="20"/>
        </w:rPr>
        <w:t>purposes</w:t>
      </w:r>
      <w:r w:rsidRPr="00D11DFA">
        <w:rPr>
          <w:sz w:val="20"/>
          <w:szCs w:val="20"/>
        </w:rPr>
        <w:t xml:space="preserve"> of this policy, </w:t>
      </w:r>
      <w:r w:rsidR="2C8A25E2" w:rsidRPr="00D11DFA">
        <w:rPr>
          <w:sz w:val="20"/>
          <w:szCs w:val="20"/>
        </w:rPr>
        <w:t>b</w:t>
      </w:r>
      <w:r w:rsidRPr="00D11DFA">
        <w:rPr>
          <w:sz w:val="20"/>
          <w:szCs w:val="20"/>
        </w:rPr>
        <w:t xml:space="preserve">enefits </w:t>
      </w:r>
      <w:r w:rsidRPr="009B4A74">
        <w:rPr>
          <w:b/>
          <w:bCs/>
          <w:i/>
          <w:iCs/>
          <w:sz w:val="20"/>
          <w:szCs w:val="20"/>
        </w:rPr>
        <w:t>excluded</w:t>
      </w:r>
      <w:r w:rsidR="1E4CC621" w:rsidRPr="00D11DFA">
        <w:rPr>
          <w:sz w:val="20"/>
          <w:szCs w:val="20"/>
        </w:rPr>
        <w:t xml:space="preserve"> from household income are:</w:t>
      </w:r>
    </w:p>
    <w:p w14:paraId="593F1B6D" w14:textId="57E1F002" w:rsidR="1E4CC621" w:rsidRPr="00D11DFA" w:rsidRDefault="7A4DD7DC" w:rsidP="5C635F84">
      <w:pPr>
        <w:pStyle w:val="ListParagraph"/>
        <w:numPr>
          <w:ilvl w:val="0"/>
          <w:numId w:val="18"/>
        </w:numPr>
        <w:spacing w:line="276" w:lineRule="auto"/>
        <w:rPr>
          <w:sz w:val="20"/>
          <w:szCs w:val="20"/>
        </w:rPr>
      </w:pPr>
      <w:r w:rsidRPr="5C635F84">
        <w:rPr>
          <w:sz w:val="20"/>
          <w:szCs w:val="20"/>
        </w:rPr>
        <w:t>Housing benefit</w:t>
      </w:r>
      <w:r w:rsidR="6985BCF3" w:rsidRPr="5C635F84">
        <w:rPr>
          <w:sz w:val="20"/>
          <w:szCs w:val="20"/>
        </w:rPr>
        <w:t xml:space="preserve"> </w:t>
      </w:r>
    </w:p>
    <w:p w14:paraId="07273FA6" w14:textId="339536E1" w:rsidR="1E4CC621" w:rsidRPr="00D11DFA" w:rsidRDefault="7A4DD7DC" w:rsidP="5C635F84">
      <w:pPr>
        <w:pStyle w:val="ListParagraph"/>
        <w:numPr>
          <w:ilvl w:val="0"/>
          <w:numId w:val="18"/>
        </w:numPr>
        <w:spacing w:line="276" w:lineRule="auto"/>
        <w:rPr>
          <w:sz w:val="20"/>
          <w:szCs w:val="20"/>
        </w:rPr>
      </w:pPr>
      <w:r w:rsidRPr="5C635F84">
        <w:rPr>
          <w:sz w:val="20"/>
          <w:szCs w:val="20"/>
        </w:rPr>
        <w:t>Child benefit</w:t>
      </w:r>
    </w:p>
    <w:p w14:paraId="31B7194C" w14:textId="5AE09599" w:rsidR="1E4CC621" w:rsidRPr="00D11DFA" w:rsidRDefault="7A4DD7DC" w:rsidP="009070BA">
      <w:pPr>
        <w:pStyle w:val="ListParagraph"/>
        <w:numPr>
          <w:ilvl w:val="0"/>
          <w:numId w:val="18"/>
        </w:numPr>
        <w:spacing w:line="276" w:lineRule="auto"/>
        <w:rPr>
          <w:sz w:val="20"/>
          <w:szCs w:val="20"/>
        </w:rPr>
      </w:pPr>
      <w:r w:rsidRPr="5C635F84">
        <w:rPr>
          <w:sz w:val="20"/>
          <w:szCs w:val="20"/>
        </w:rPr>
        <w:t>Disability Living Allowance (DLA) or Personal independence payments (PIP)</w:t>
      </w:r>
    </w:p>
    <w:p w14:paraId="1590EB01" w14:textId="18393FF1" w:rsidR="5C635F84" w:rsidRDefault="5C635F84" w:rsidP="5C635F84">
      <w:pPr>
        <w:spacing w:line="276" w:lineRule="auto"/>
        <w:rPr>
          <w:sz w:val="20"/>
          <w:szCs w:val="20"/>
        </w:rPr>
      </w:pPr>
    </w:p>
    <w:p w14:paraId="384B32C6" w14:textId="63A5D77C" w:rsidR="003E3668" w:rsidRPr="003E3668" w:rsidRDefault="54374E65" w:rsidP="00CD1CD6">
      <w:pPr>
        <w:pStyle w:val="Heading2"/>
      </w:pPr>
      <w:bookmarkStart w:id="13" w:name="_Toc170297957"/>
      <w:r w:rsidRPr="205DFED3">
        <w:t>1.2</w:t>
      </w:r>
      <w:r w:rsidR="3E26CD55" w:rsidRPr="205DFED3">
        <w:t xml:space="preserve">     Awards</w:t>
      </w:r>
      <w:bookmarkEnd w:id="13"/>
    </w:p>
    <w:p w14:paraId="129482DA" w14:textId="586F6293" w:rsidR="205DFED3" w:rsidRDefault="205DFED3" w:rsidP="205DFED3">
      <w:pPr>
        <w:spacing w:line="276" w:lineRule="auto"/>
        <w:rPr>
          <w:b/>
          <w:bCs/>
          <w:sz w:val="20"/>
          <w:szCs w:val="20"/>
        </w:rPr>
      </w:pPr>
    </w:p>
    <w:p w14:paraId="5D4A57CF" w14:textId="668ED3D5" w:rsidR="003E3668" w:rsidRPr="003E3668" w:rsidRDefault="3E26CD55" w:rsidP="6B3904E8">
      <w:pPr>
        <w:spacing w:line="276" w:lineRule="auto"/>
        <w:jc w:val="both"/>
        <w:rPr>
          <w:sz w:val="20"/>
          <w:szCs w:val="20"/>
        </w:rPr>
      </w:pPr>
      <w:r w:rsidRPr="17387DF6">
        <w:rPr>
          <w:sz w:val="20"/>
          <w:szCs w:val="20"/>
        </w:rPr>
        <w:t xml:space="preserve">The bursary </w:t>
      </w:r>
      <w:r w:rsidR="5C1CECD2" w:rsidRPr="17387DF6">
        <w:rPr>
          <w:sz w:val="20"/>
          <w:szCs w:val="20"/>
        </w:rPr>
        <w:t xml:space="preserve">can be used for essential items the student would otherwise need to pay for to participate in the course. It </w:t>
      </w:r>
      <w:r w:rsidRPr="17387DF6">
        <w:rPr>
          <w:sz w:val="20"/>
          <w:szCs w:val="20"/>
        </w:rPr>
        <w:t>can help with costs such as travel, food whilst at college, childcare</w:t>
      </w:r>
      <w:r w:rsidR="7DF214DE" w:rsidRPr="17387DF6">
        <w:rPr>
          <w:sz w:val="20"/>
          <w:szCs w:val="20"/>
        </w:rPr>
        <w:t xml:space="preserve"> whilst at college or timetabled placements</w:t>
      </w:r>
      <w:r w:rsidRPr="17387DF6">
        <w:rPr>
          <w:sz w:val="20"/>
          <w:szCs w:val="20"/>
        </w:rPr>
        <w:t xml:space="preserve">, essential books and equipment, essential </w:t>
      </w:r>
      <w:bookmarkStart w:id="14" w:name="_Int_hEXRsWGT"/>
      <w:proofErr w:type="gramStart"/>
      <w:r w:rsidRPr="17387DF6">
        <w:rPr>
          <w:sz w:val="20"/>
          <w:szCs w:val="20"/>
        </w:rPr>
        <w:t>trips</w:t>
      </w:r>
      <w:bookmarkEnd w:id="14"/>
      <w:proofErr w:type="gramEnd"/>
      <w:r w:rsidRPr="17387DF6">
        <w:rPr>
          <w:sz w:val="20"/>
          <w:szCs w:val="20"/>
        </w:rPr>
        <w:t xml:space="preserve"> and university interviews/open events (restrictions apply). The bursary awards also support students on work experience or industry placements who have extra participation costs such as travel</w:t>
      </w:r>
      <w:r w:rsidR="33B30631" w:rsidRPr="17387DF6">
        <w:rPr>
          <w:sz w:val="20"/>
          <w:szCs w:val="20"/>
        </w:rPr>
        <w:t xml:space="preserve"> &amp; suitable clothing</w:t>
      </w:r>
      <w:r w:rsidRPr="17387DF6">
        <w:rPr>
          <w:sz w:val="20"/>
          <w:szCs w:val="20"/>
        </w:rPr>
        <w:t xml:space="preserve">. </w:t>
      </w:r>
    </w:p>
    <w:p w14:paraId="070D820D" w14:textId="100D1165" w:rsidR="003E3668" w:rsidRPr="003E3668" w:rsidRDefault="003E3668" w:rsidP="6B3904E8">
      <w:pPr>
        <w:spacing w:line="276" w:lineRule="auto"/>
        <w:jc w:val="both"/>
        <w:rPr>
          <w:sz w:val="20"/>
          <w:szCs w:val="20"/>
        </w:rPr>
      </w:pPr>
    </w:p>
    <w:p w14:paraId="55C25B2D" w14:textId="4EABD9EB" w:rsidR="003E3668" w:rsidRPr="003E3668" w:rsidRDefault="3E26CD55" w:rsidP="6B3904E8">
      <w:pPr>
        <w:spacing w:line="276" w:lineRule="auto"/>
        <w:jc w:val="both"/>
        <w:rPr>
          <w:sz w:val="20"/>
          <w:szCs w:val="20"/>
        </w:rPr>
      </w:pPr>
      <w:r w:rsidRPr="17387DF6">
        <w:rPr>
          <w:sz w:val="20"/>
          <w:szCs w:val="20"/>
        </w:rPr>
        <w:t xml:space="preserve">The bursary cannot be used to support students with any extra-curricular activities or for learning support such as mentoring, </w:t>
      </w:r>
      <w:bookmarkStart w:id="15" w:name="_Int_Jta0vc97"/>
      <w:proofErr w:type="gramStart"/>
      <w:r w:rsidRPr="17387DF6">
        <w:rPr>
          <w:sz w:val="20"/>
          <w:szCs w:val="20"/>
        </w:rPr>
        <w:t>tutoring</w:t>
      </w:r>
      <w:bookmarkEnd w:id="15"/>
      <w:proofErr w:type="gramEnd"/>
      <w:r w:rsidRPr="17387DF6">
        <w:rPr>
          <w:sz w:val="20"/>
          <w:szCs w:val="20"/>
        </w:rPr>
        <w:t xml:space="preserve"> or counselling and cannot be used to support the families’ cost of living.</w:t>
      </w:r>
    </w:p>
    <w:p w14:paraId="0181B13A" w14:textId="34A89E52" w:rsidR="6DBF5663" w:rsidRDefault="6DBF5663" w:rsidP="6DBF5663">
      <w:pPr>
        <w:spacing w:line="276" w:lineRule="auto"/>
        <w:jc w:val="both"/>
        <w:rPr>
          <w:sz w:val="20"/>
          <w:szCs w:val="20"/>
        </w:rPr>
      </w:pPr>
    </w:p>
    <w:p w14:paraId="77618A3F" w14:textId="0CE4E8C7" w:rsidR="700F0B5A" w:rsidRDefault="700F0B5A" w:rsidP="6F964121">
      <w:pPr>
        <w:spacing w:line="276" w:lineRule="auto"/>
        <w:jc w:val="both"/>
        <w:rPr>
          <w:sz w:val="20"/>
          <w:szCs w:val="20"/>
        </w:rPr>
      </w:pPr>
      <w:r w:rsidRPr="6F964121">
        <w:rPr>
          <w:sz w:val="20"/>
          <w:szCs w:val="20"/>
        </w:rPr>
        <w:t>All awards are based on individual circumstances and actual financial need</w:t>
      </w:r>
      <w:r w:rsidR="45C07FD0" w:rsidRPr="6F964121">
        <w:rPr>
          <w:sz w:val="20"/>
          <w:szCs w:val="20"/>
        </w:rPr>
        <w:t>.</w:t>
      </w:r>
    </w:p>
    <w:p w14:paraId="2068C9C6" w14:textId="2AE0D878" w:rsidR="003E3668" w:rsidRPr="003E3668" w:rsidRDefault="003E3668" w:rsidP="6B3904E8">
      <w:pPr>
        <w:spacing w:line="276" w:lineRule="auto"/>
        <w:ind w:left="360"/>
        <w:rPr>
          <w:sz w:val="20"/>
          <w:szCs w:val="20"/>
        </w:rPr>
      </w:pPr>
    </w:p>
    <w:p w14:paraId="61175CA5" w14:textId="38B791EF" w:rsidR="003E3668" w:rsidRPr="003E3668" w:rsidRDefault="3E26CD55" w:rsidP="6DBF5663">
      <w:pPr>
        <w:spacing w:line="276" w:lineRule="auto"/>
        <w:rPr>
          <w:sz w:val="20"/>
          <w:szCs w:val="20"/>
        </w:rPr>
      </w:pPr>
      <w:r w:rsidRPr="6DBF5663">
        <w:rPr>
          <w:sz w:val="20"/>
          <w:szCs w:val="20"/>
        </w:rPr>
        <w:t xml:space="preserve">In the academic year 24-25, the bursary awards will support students </w:t>
      </w:r>
      <w:r w:rsidR="4258659D" w:rsidRPr="6DBF5663">
        <w:rPr>
          <w:sz w:val="20"/>
          <w:szCs w:val="20"/>
        </w:rPr>
        <w:t>as follows:</w:t>
      </w:r>
      <w:r w:rsidRPr="6DBF5663">
        <w:rPr>
          <w:sz w:val="20"/>
          <w:szCs w:val="20"/>
        </w:rPr>
        <w:t xml:space="preserve"> </w:t>
      </w:r>
    </w:p>
    <w:p w14:paraId="115F66C4" w14:textId="58023102" w:rsidR="003E3668" w:rsidRPr="003E3668" w:rsidRDefault="003E3668" w:rsidP="6B3904E8">
      <w:pPr>
        <w:spacing w:line="276" w:lineRule="auto"/>
        <w:ind w:left="360"/>
        <w:rPr>
          <w:sz w:val="20"/>
          <w:szCs w:val="20"/>
        </w:rPr>
      </w:pPr>
    </w:p>
    <w:tbl>
      <w:tblPr>
        <w:tblStyle w:val="TableGrid"/>
        <w:tblW w:w="9185" w:type="dxa"/>
        <w:tblLook w:val="06A0" w:firstRow="1" w:lastRow="0" w:firstColumn="1" w:lastColumn="0" w:noHBand="1" w:noVBand="1"/>
      </w:tblPr>
      <w:tblGrid>
        <w:gridCol w:w="1005"/>
        <w:gridCol w:w="1260"/>
        <w:gridCol w:w="1425"/>
        <w:gridCol w:w="1455"/>
        <w:gridCol w:w="1090"/>
        <w:gridCol w:w="1384"/>
        <w:gridCol w:w="1566"/>
      </w:tblGrid>
      <w:tr w:rsidR="6B3904E8" w14:paraId="5145ABAA" w14:textId="77777777" w:rsidTr="0AE378BC">
        <w:trPr>
          <w:trHeight w:val="1530"/>
        </w:trPr>
        <w:tc>
          <w:tcPr>
            <w:tcW w:w="1005" w:type="dxa"/>
          </w:tcPr>
          <w:p w14:paraId="7A188154" w14:textId="04EA4E01" w:rsidR="6B3904E8" w:rsidRDefault="59219C8F" w:rsidP="347BAF76">
            <w:pPr>
              <w:spacing w:line="276" w:lineRule="auto"/>
              <w:ind w:right="-144"/>
              <w:rPr>
                <w:b/>
                <w:bCs/>
                <w:sz w:val="20"/>
                <w:szCs w:val="20"/>
              </w:rPr>
            </w:pPr>
            <w:r w:rsidRPr="347BAF76">
              <w:rPr>
                <w:b/>
                <w:bCs/>
                <w:sz w:val="20"/>
                <w:szCs w:val="20"/>
              </w:rPr>
              <w:t>Type of Support</w:t>
            </w:r>
          </w:p>
        </w:tc>
        <w:tc>
          <w:tcPr>
            <w:tcW w:w="1260" w:type="dxa"/>
          </w:tcPr>
          <w:p w14:paraId="34289604" w14:textId="4C49885F" w:rsidR="6B3904E8" w:rsidRDefault="5FDE8F8E" w:rsidP="347BAF76">
            <w:pPr>
              <w:spacing w:line="276" w:lineRule="auto"/>
              <w:ind w:right="-144"/>
              <w:rPr>
                <w:b/>
                <w:bCs/>
                <w:sz w:val="20"/>
                <w:szCs w:val="20"/>
              </w:rPr>
            </w:pPr>
            <w:r w:rsidRPr="347BAF76">
              <w:rPr>
                <w:b/>
                <w:bCs/>
                <w:sz w:val="20"/>
                <w:szCs w:val="20"/>
              </w:rPr>
              <w:t>Books</w:t>
            </w:r>
            <w:r w:rsidR="70D04B5F" w:rsidRPr="347BAF76">
              <w:rPr>
                <w:b/>
                <w:bCs/>
                <w:sz w:val="20"/>
                <w:szCs w:val="20"/>
              </w:rPr>
              <w:t>,</w:t>
            </w:r>
            <w:r w:rsidRPr="347BAF76">
              <w:rPr>
                <w:b/>
                <w:bCs/>
                <w:sz w:val="20"/>
                <w:szCs w:val="20"/>
              </w:rPr>
              <w:t xml:space="preserve"> Equipmen</w:t>
            </w:r>
            <w:r w:rsidR="441DF03F" w:rsidRPr="347BAF76">
              <w:rPr>
                <w:b/>
                <w:bCs/>
                <w:sz w:val="20"/>
                <w:szCs w:val="20"/>
              </w:rPr>
              <w:t>t, Uniform</w:t>
            </w:r>
          </w:p>
        </w:tc>
        <w:tc>
          <w:tcPr>
            <w:tcW w:w="1425" w:type="dxa"/>
          </w:tcPr>
          <w:p w14:paraId="0B66F074" w14:textId="4EBE9768" w:rsidR="6B3904E8" w:rsidRDefault="59219C8F" w:rsidP="347BAF76">
            <w:pPr>
              <w:spacing w:line="276" w:lineRule="auto"/>
              <w:ind w:right="-144"/>
              <w:rPr>
                <w:b/>
                <w:bCs/>
                <w:sz w:val="20"/>
                <w:szCs w:val="20"/>
              </w:rPr>
            </w:pPr>
            <w:r w:rsidRPr="347BAF76">
              <w:rPr>
                <w:b/>
                <w:bCs/>
                <w:sz w:val="20"/>
                <w:szCs w:val="20"/>
              </w:rPr>
              <w:t>Travel (for all students living more than 1 mile from college</w:t>
            </w:r>
          </w:p>
        </w:tc>
        <w:tc>
          <w:tcPr>
            <w:tcW w:w="1455" w:type="dxa"/>
          </w:tcPr>
          <w:p w14:paraId="56388785" w14:textId="168B94C6" w:rsidR="6B3904E8" w:rsidRDefault="2D954C9C" w:rsidP="347BAF76">
            <w:pPr>
              <w:spacing w:line="276" w:lineRule="auto"/>
              <w:ind w:right="-144"/>
              <w:rPr>
                <w:b/>
                <w:bCs/>
                <w:sz w:val="20"/>
                <w:szCs w:val="20"/>
              </w:rPr>
            </w:pPr>
            <w:r w:rsidRPr="347BAF76">
              <w:rPr>
                <w:b/>
                <w:bCs/>
                <w:sz w:val="20"/>
                <w:szCs w:val="20"/>
              </w:rPr>
              <w:t>Childcare</w:t>
            </w:r>
          </w:p>
          <w:p w14:paraId="0665E3C9" w14:textId="0059659B" w:rsidR="6B3904E8" w:rsidRDefault="2AFDBD01" w:rsidP="347BAF76">
            <w:pPr>
              <w:spacing w:line="276" w:lineRule="auto"/>
              <w:ind w:right="-144"/>
              <w:rPr>
                <w:b/>
                <w:bCs/>
                <w:sz w:val="20"/>
                <w:szCs w:val="20"/>
              </w:rPr>
            </w:pPr>
            <w:r w:rsidRPr="347BAF76">
              <w:rPr>
                <w:b/>
                <w:bCs/>
                <w:sz w:val="20"/>
                <w:szCs w:val="20"/>
              </w:rPr>
              <w:t>(on timetabled days)</w:t>
            </w:r>
          </w:p>
        </w:tc>
        <w:tc>
          <w:tcPr>
            <w:tcW w:w="1090" w:type="dxa"/>
          </w:tcPr>
          <w:p w14:paraId="4E697864" w14:textId="5F3A8651" w:rsidR="1D7365F2" w:rsidRDefault="653C5E0B" w:rsidP="347BAF76">
            <w:pPr>
              <w:spacing w:line="276" w:lineRule="auto"/>
              <w:ind w:right="-144"/>
              <w:rPr>
                <w:b/>
                <w:bCs/>
                <w:sz w:val="20"/>
                <w:szCs w:val="20"/>
              </w:rPr>
            </w:pPr>
            <w:r w:rsidRPr="0AE378BC">
              <w:rPr>
                <w:b/>
                <w:bCs/>
                <w:sz w:val="20"/>
                <w:szCs w:val="20"/>
              </w:rPr>
              <w:t>Meal credit</w:t>
            </w:r>
          </w:p>
        </w:tc>
        <w:tc>
          <w:tcPr>
            <w:tcW w:w="1384" w:type="dxa"/>
          </w:tcPr>
          <w:p w14:paraId="503388D3" w14:textId="6863C816" w:rsidR="6B3904E8" w:rsidRDefault="7FE34F5D" w:rsidP="347BAF76">
            <w:pPr>
              <w:spacing w:line="276" w:lineRule="auto"/>
              <w:ind w:right="-144"/>
              <w:rPr>
                <w:b/>
                <w:bCs/>
                <w:sz w:val="20"/>
                <w:szCs w:val="20"/>
              </w:rPr>
            </w:pPr>
            <w:r w:rsidRPr="347BAF76">
              <w:rPr>
                <w:b/>
                <w:bCs/>
                <w:sz w:val="20"/>
                <w:szCs w:val="20"/>
              </w:rPr>
              <w:t>Essential</w:t>
            </w:r>
            <w:r w:rsidR="38991AC3" w:rsidRPr="347BAF76">
              <w:rPr>
                <w:b/>
                <w:bCs/>
                <w:sz w:val="20"/>
                <w:szCs w:val="20"/>
              </w:rPr>
              <w:t xml:space="preserve"> trips</w:t>
            </w:r>
          </w:p>
          <w:p w14:paraId="7B321D0E" w14:textId="6CA17DAD" w:rsidR="6B3904E8" w:rsidRDefault="6B3904E8" w:rsidP="347BAF76">
            <w:pPr>
              <w:spacing w:line="276" w:lineRule="auto"/>
              <w:ind w:right="-144"/>
              <w:rPr>
                <w:b/>
                <w:bCs/>
                <w:sz w:val="20"/>
                <w:szCs w:val="20"/>
              </w:rPr>
            </w:pPr>
          </w:p>
        </w:tc>
        <w:tc>
          <w:tcPr>
            <w:tcW w:w="1566" w:type="dxa"/>
          </w:tcPr>
          <w:p w14:paraId="29143CEA" w14:textId="4A3320F9" w:rsidR="6B3904E8" w:rsidRDefault="59219C8F" w:rsidP="347BAF76">
            <w:pPr>
              <w:spacing w:line="276" w:lineRule="auto"/>
              <w:ind w:right="-144"/>
              <w:rPr>
                <w:b/>
                <w:bCs/>
                <w:sz w:val="20"/>
                <w:szCs w:val="20"/>
              </w:rPr>
            </w:pPr>
            <w:r w:rsidRPr="347BAF76">
              <w:rPr>
                <w:b/>
                <w:bCs/>
                <w:sz w:val="20"/>
                <w:szCs w:val="20"/>
              </w:rPr>
              <w:t>University open day trips &amp; Interviews</w:t>
            </w:r>
          </w:p>
        </w:tc>
      </w:tr>
      <w:tr w:rsidR="6B3904E8" w14:paraId="7B641B3A" w14:textId="77777777" w:rsidTr="0AE378BC">
        <w:trPr>
          <w:trHeight w:val="300"/>
        </w:trPr>
        <w:tc>
          <w:tcPr>
            <w:tcW w:w="1005" w:type="dxa"/>
          </w:tcPr>
          <w:p w14:paraId="58E69FDA" w14:textId="170C589B" w:rsidR="6B3904E8" w:rsidRDefault="59219C8F" w:rsidP="347BAF76">
            <w:pPr>
              <w:spacing w:line="276" w:lineRule="auto"/>
              <w:ind w:right="-144"/>
              <w:rPr>
                <w:b/>
                <w:bCs/>
                <w:sz w:val="20"/>
                <w:szCs w:val="20"/>
              </w:rPr>
            </w:pPr>
            <w:r w:rsidRPr="347BAF76">
              <w:rPr>
                <w:b/>
                <w:bCs/>
                <w:sz w:val="20"/>
                <w:szCs w:val="20"/>
              </w:rPr>
              <w:t>Amount Covered</w:t>
            </w:r>
          </w:p>
        </w:tc>
        <w:tc>
          <w:tcPr>
            <w:tcW w:w="1260" w:type="dxa"/>
          </w:tcPr>
          <w:p w14:paraId="0E2524CF" w14:textId="1E8F663A" w:rsidR="6B3904E8" w:rsidRDefault="269531F2" w:rsidP="25419B88">
            <w:pPr>
              <w:spacing w:line="276" w:lineRule="auto"/>
              <w:ind w:right="-144"/>
              <w:rPr>
                <w:sz w:val="20"/>
                <w:szCs w:val="20"/>
              </w:rPr>
            </w:pPr>
            <w:r w:rsidRPr="17387DF6">
              <w:rPr>
                <w:sz w:val="20"/>
                <w:szCs w:val="20"/>
              </w:rPr>
              <w:t xml:space="preserve">Actual course costs as per listed on the website, supplied by academic </w:t>
            </w:r>
            <w:r w:rsidR="3383F0B0" w:rsidRPr="17387DF6">
              <w:rPr>
                <w:sz w:val="20"/>
                <w:szCs w:val="20"/>
              </w:rPr>
              <w:t>staff,</w:t>
            </w:r>
            <w:r w:rsidRPr="17387DF6">
              <w:rPr>
                <w:sz w:val="20"/>
                <w:szCs w:val="20"/>
              </w:rPr>
              <w:t xml:space="preserve"> or held within the Advice Shop.</w:t>
            </w:r>
          </w:p>
        </w:tc>
        <w:tc>
          <w:tcPr>
            <w:tcW w:w="1425" w:type="dxa"/>
          </w:tcPr>
          <w:p w14:paraId="1DE9E316" w14:textId="60DF2FD4" w:rsidR="6B3904E8" w:rsidRDefault="6B3904E8" w:rsidP="25419B88">
            <w:pPr>
              <w:spacing w:line="276" w:lineRule="auto"/>
              <w:ind w:right="-144"/>
              <w:rPr>
                <w:sz w:val="20"/>
                <w:szCs w:val="20"/>
              </w:rPr>
            </w:pPr>
            <w:r w:rsidRPr="25419B88">
              <w:rPr>
                <w:sz w:val="20"/>
                <w:szCs w:val="20"/>
              </w:rPr>
              <w:t xml:space="preserve">Awarded the cheapest form of travel per student (exceptional circumstances considered) </w:t>
            </w:r>
          </w:p>
        </w:tc>
        <w:tc>
          <w:tcPr>
            <w:tcW w:w="1455" w:type="dxa"/>
          </w:tcPr>
          <w:p w14:paraId="3D39E513" w14:textId="7BAF8742" w:rsidR="6B3904E8" w:rsidRDefault="1149AE9B" w:rsidP="25419B88">
            <w:pPr>
              <w:spacing w:line="276" w:lineRule="auto"/>
              <w:ind w:right="-144"/>
              <w:rPr>
                <w:sz w:val="20"/>
                <w:szCs w:val="20"/>
              </w:rPr>
            </w:pPr>
            <w:r w:rsidRPr="25419B88">
              <w:rPr>
                <w:sz w:val="20"/>
                <w:szCs w:val="20"/>
              </w:rPr>
              <w:t>Award offered once all other forms of financial support have been accessed e.g. care to learn.</w:t>
            </w:r>
            <w:r w:rsidR="3A60B190" w:rsidRPr="25419B88">
              <w:rPr>
                <w:sz w:val="20"/>
                <w:szCs w:val="20"/>
              </w:rPr>
              <w:t xml:space="preserve"> Support only offered</w:t>
            </w:r>
            <w:r w:rsidR="66643ED1" w:rsidRPr="25419B88">
              <w:rPr>
                <w:sz w:val="20"/>
                <w:szCs w:val="20"/>
              </w:rPr>
              <w:t xml:space="preserve"> for</w:t>
            </w:r>
            <w:r w:rsidR="3A60B190" w:rsidRPr="25419B88">
              <w:rPr>
                <w:sz w:val="20"/>
                <w:szCs w:val="20"/>
              </w:rPr>
              <w:t xml:space="preserve"> </w:t>
            </w:r>
            <w:proofErr w:type="gramStart"/>
            <w:r w:rsidR="3A60B190" w:rsidRPr="25419B88">
              <w:rPr>
                <w:sz w:val="20"/>
                <w:szCs w:val="20"/>
              </w:rPr>
              <w:t>when</w:t>
            </w:r>
            <w:proofErr w:type="gramEnd"/>
            <w:r w:rsidR="3A60B190" w:rsidRPr="25419B88">
              <w:rPr>
                <w:sz w:val="20"/>
                <w:szCs w:val="20"/>
              </w:rPr>
              <w:t xml:space="preserve"> </w:t>
            </w:r>
          </w:p>
          <w:p w14:paraId="369B7C52" w14:textId="3F89B3BF" w:rsidR="6B3904E8" w:rsidRDefault="3A60B190" w:rsidP="25419B88">
            <w:pPr>
              <w:spacing w:line="276" w:lineRule="auto"/>
              <w:ind w:right="-144"/>
              <w:rPr>
                <w:sz w:val="20"/>
                <w:szCs w:val="20"/>
              </w:rPr>
            </w:pPr>
            <w:r w:rsidRPr="25419B88">
              <w:rPr>
                <w:sz w:val="20"/>
                <w:szCs w:val="20"/>
              </w:rPr>
              <w:t>students have timetabled classes</w:t>
            </w:r>
            <w:r w:rsidR="5FE8B33C" w:rsidRPr="25419B88">
              <w:rPr>
                <w:sz w:val="20"/>
                <w:szCs w:val="20"/>
              </w:rPr>
              <w:t xml:space="preserve"> or </w:t>
            </w:r>
            <w:r w:rsidRPr="25419B88">
              <w:rPr>
                <w:sz w:val="20"/>
                <w:szCs w:val="20"/>
              </w:rPr>
              <w:t>placement.</w:t>
            </w:r>
            <w:r w:rsidR="1149AE9B" w:rsidRPr="25419B88">
              <w:rPr>
                <w:sz w:val="20"/>
                <w:szCs w:val="20"/>
              </w:rPr>
              <w:t xml:space="preserve"> </w:t>
            </w:r>
          </w:p>
          <w:p w14:paraId="2D8BC3A6" w14:textId="567C57E6" w:rsidR="6B3904E8" w:rsidRDefault="1149AE9B" w:rsidP="25419B88">
            <w:pPr>
              <w:spacing w:line="276" w:lineRule="auto"/>
              <w:ind w:right="-144"/>
              <w:rPr>
                <w:sz w:val="20"/>
                <w:szCs w:val="20"/>
              </w:rPr>
            </w:pPr>
            <w:r w:rsidRPr="25419B88">
              <w:rPr>
                <w:sz w:val="20"/>
                <w:szCs w:val="20"/>
              </w:rPr>
              <w:t>Case by case basis.</w:t>
            </w:r>
          </w:p>
          <w:p w14:paraId="4C6BAEA6" w14:textId="3542267A" w:rsidR="6B3904E8" w:rsidRDefault="6B3904E8" w:rsidP="25419B88">
            <w:pPr>
              <w:spacing w:line="276" w:lineRule="auto"/>
              <w:ind w:right="-144"/>
              <w:rPr>
                <w:sz w:val="20"/>
                <w:szCs w:val="20"/>
              </w:rPr>
            </w:pPr>
          </w:p>
          <w:p w14:paraId="3EE5AD86" w14:textId="2D790ACF" w:rsidR="6B3904E8" w:rsidRDefault="6B3904E8" w:rsidP="25419B88">
            <w:pPr>
              <w:spacing w:line="276" w:lineRule="auto"/>
              <w:ind w:right="-144"/>
              <w:rPr>
                <w:sz w:val="20"/>
                <w:szCs w:val="20"/>
              </w:rPr>
            </w:pPr>
          </w:p>
        </w:tc>
        <w:tc>
          <w:tcPr>
            <w:tcW w:w="1090" w:type="dxa"/>
          </w:tcPr>
          <w:p w14:paraId="2F31918C" w14:textId="7F7DE5EF" w:rsidR="1D7365F2" w:rsidRPr="00D42E68" w:rsidRDefault="080DEEA3" w:rsidP="25419B88">
            <w:pPr>
              <w:spacing w:line="276" w:lineRule="auto"/>
              <w:ind w:right="-144"/>
              <w:rPr>
                <w:sz w:val="20"/>
                <w:szCs w:val="20"/>
              </w:rPr>
            </w:pPr>
            <w:r w:rsidRPr="00D42E68">
              <w:rPr>
                <w:sz w:val="20"/>
                <w:szCs w:val="20"/>
              </w:rPr>
              <w:t>Food allowance</w:t>
            </w:r>
            <w:r w:rsidR="7ECF2862" w:rsidRPr="00D42E68">
              <w:rPr>
                <w:sz w:val="20"/>
                <w:szCs w:val="20"/>
              </w:rPr>
              <w:t xml:space="preserve"> of £5</w:t>
            </w:r>
            <w:r w:rsidR="00B7043E" w:rsidRPr="00D42E68">
              <w:rPr>
                <w:sz w:val="20"/>
                <w:szCs w:val="20"/>
              </w:rPr>
              <w:t>*</w:t>
            </w:r>
            <w:r w:rsidRPr="00D42E68">
              <w:rPr>
                <w:sz w:val="20"/>
                <w:szCs w:val="20"/>
              </w:rPr>
              <w:t xml:space="preserve"> awarded for each</w:t>
            </w:r>
            <w:r w:rsidR="1CC49E07" w:rsidRPr="00D42E68">
              <w:rPr>
                <w:sz w:val="20"/>
                <w:szCs w:val="20"/>
              </w:rPr>
              <w:t xml:space="preserve"> timetabled</w:t>
            </w:r>
            <w:r w:rsidRPr="00D42E68">
              <w:rPr>
                <w:sz w:val="20"/>
                <w:szCs w:val="20"/>
              </w:rPr>
              <w:t xml:space="preserve"> day</w:t>
            </w:r>
            <w:r w:rsidR="114BCEE2" w:rsidRPr="00D42E68">
              <w:rPr>
                <w:sz w:val="20"/>
                <w:szCs w:val="20"/>
              </w:rPr>
              <w:t xml:space="preserve"> at college.</w:t>
            </w:r>
          </w:p>
          <w:p w14:paraId="49D4A8C1" w14:textId="7DFD56B9" w:rsidR="00B7043E" w:rsidRDefault="00B7043E" w:rsidP="25419B88">
            <w:pPr>
              <w:spacing w:line="276" w:lineRule="auto"/>
              <w:ind w:right="-144"/>
              <w:rPr>
                <w:sz w:val="20"/>
                <w:szCs w:val="20"/>
              </w:rPr>
            </w:pPr>
            <w:r w:rsidRPr="00D42E68">
              <w:rPr>
                <w:sz w:val="20"/>
                <w:szCs w:val="20"/>
              </w:rPr>
              <w:t>*</w:t>
            </w:r>
            <w:proofErr w:type="gramStart"/>
            <w:r w:rsidRPr="00D42E68">
              <w:rPr>
                <w:sz w:val="20"/>
                <w:szCs w:val="20"/>
              </w:rPr>
              <w:t>funds</w:t>
            </w:r>
            <w:proofErr w:type="gramEnd"/>
            <w:r w:rsidRPr="00D42E68">
              <w:rPr>
                <w:sz w:val="20"/>
                <w:szCs w:val="20"/>
              </w:rPr>
              <w:t xml:space="preserve"> allowing</w:t>
            </w:r>
            <w:r w:rsidR="00D42E68" w:rsidRPr="00D42E68">
              <w:rPr>
                <w:sz w:val="20"/>
                <w:szCs w:val="20"/>
              </w:rPr>
              <w:t xml:space="preserve">. </w:t>
            </w:r>
          </w:p>
        </w:tc>
        <w:tc>
          <w:tcPr>
            <w:tcW w:w="1384" w:type="dxa"/>
          </w:tcPr>
          <w:p w14:paraId="30A7E7AC" w14:textId="7D8330D1" w:rsidR="6B3904E8" w:rsidRDefault="3FD27282" w:rsidP="25419B88">
            <w:pPr>
              <w:spacing w:line="276" w:lineRule="auto"/>
              <w:ind w:right="-144"/>
              <w:rPr>
                <w:sz w:val="20"/>
                <w:szCs w:val="20"/>
              </w:rPr>
            </w:pPr>
            <w:r w:rsidRPr="25419B88">
              <w:rPr>
                <w:sz w:val="20"/>
                <w:szCs w:val="20"/>
              </w:rPr>
              <w:t>Up to a maximum of £</w:t>
            </w:r>
            <w:r w:rsidR="454F610F" w:rsidRPr="0477F0C8">
              <w:rPr>
                <w:sz w:val="20"/>
                <w:szCs w:val="20"/>
              </w:rPr>
              <w:t>3</w:t>
            </w:r>
            <w:r w:rsidRPr="0477F0C8">
              <w:rPr>
                <w:sz w:val="20"/>
                <w:szCs w:val="20"/>
              </w:rPr>
              <w:t>00</w:t>
            </w:r>
            <w:r w:rsidRPr="25419B88">
              <w:rPr>
                <w:sz w:val="20"/>
                <w:szCs w:val="20"/>
              </w:rPr>
              <w:t xml:space="preserve"> per student. Funds dependent.</w:t>
            </w:r>
          </w:p>
        </w:tc>
        <w:tc>
          <w:tcPr>
            <w:tcW w:w="1566" w:type="dxa"/>
          </w:tcPr>
          <w:p w14:paraId="47373BF3" w14:textId="3514E752" w:rsidR="6B3904E8" w:rsidRDefault="082F117E" w:rsidP="130F9AB9">
            <w:pPr>
              <w:spacing w:line="276" w:lineRule="auto"/>
              <w:ind w:right="-144"/>
              <w:rPr>
                <w:sz w:val="20"/>
                <w:szCs w:val="20"/>
              </w:rPr>
            </w:pPr>
            <w:r w:rsidRPr="17387DF6">
              <w:rPr>
                <w:sz w:val="20"/>
                <w:szCs w:val="20"/>
              </w:rPr>
              <w:t xml:space="preserve">Awarded on a </w:t>
            </w:r>
            <w:r w:rsidR="5C0F4A93" w:rsidRPr="17387DF6">
              <w:rPr>
                <w:sz w:val="20"/>
                <w:szCs w:val="20"/>
              </w:rPr>
              <w:t>case-by-case</w:t>
            </w:r>
            <w:r w:rsidRPr="17387DF6">
              <w:rPr>
                <w:sz w:val="20"/>
                <w:szCs w:val="20"/>
              </w:rPr>
              <w:t xml:space="preserve"> basis and recognising that Norfolk is a </w:t>
            </w:r>
          </w:p>
          <w:p w14:paraId="65E9129F" w14:textId="1DFE5289" w:rsidR="6B3904E8" w:rsidRDefault="7EEBADE0" w:rsidP="130F9AB9">
            <w:pPr>
              <w:spacing w:line="276" w:lineRule="auto"/>
              <w:ind w:right="-144"/>
              <w:rPr>
                <w:sz w:val="20"/>
                <w:szCs w:val="20"/>
              </w:rPr>
            </w:pPr>
            <w:r w:rsidRPr="130F9AB9">
              <w:rPr>
                <w:sz w:val="20"/>
                <w:szCs w:val="20"/>
              </w:rPr>
              <w:t xml:space="preserve">rural County. </w:t>
            </w:r>
          </w:p>
          <w:p w14:paraId="2B2AACA5" w14:textId="20086C38" w:rsidR="6B3904E8" w:rsidRDefault="7EEBADE0" w:rsidP="25419B88">
            <w:pPr>
              <w:spacing w:line="276" w:lineRule="auto"/>
              <w:ind w:right="-144"/>
              <w:rPr>
                <w:sz w:val="20"/>
                <w:szCs w:val="20"/>
              </w:rPr>
            </w:pPr>
            <w:r w:rsidRPr="130F9AB9">
              <w:rPr>
                <w:sz w:val="20"/>
                <w:szCs w:val="20"/>
              </w:rPr>
              <w:t>Up to a maximum of £</w:t>
            </w:r>
            <w:r w:rsidR="7325994A" w:rsidRPr="7FCA59E9">
              <w:rPr>
                <w:sz w:val="20"/>
                <w:szCs w:val="20"/>
              </w:rPr>
              <w:t>3</w:t>
            </w:r>
            <w:r w:rsidRPr="7FCA59E9">
              <w:rPr>
                <w:sz w:val="20"/>
                <w:szCs w:val="20"/>
              </w:rPr>
              <w:t>00</w:t>
            </w:r>
            <w:r w:rsidRPr="130F9AB9">
              <w:rPr>
                <w:sz w:val="20"/>
                <w:szCs w:val="20"/>
              </w:rPr>
              <w:t xml:space="preserve"> per student. Funds dependent.</w:t>
            </w:r>
          </w:p>
        </w:tc>
      </w:tr>
    </w:tbl>
    <w:p w14:paraId="5FBD7327" w14:textId="72FD8DC3" w:rsidR="003E3668" w:rsidRPr="003E3668" w:rsidRDefault="003E3668" w:rsidP="205DFED3">
      <w:pPr>
        <w:spacing w:line="276" w:lineRule="auto"/>
        <w:rPr>
          <w:sz w:val="20"/>
          <w:szCs w:val="20"/>
        </w:rPr>
      </w:pPr>
    </w:p>
    <w:p w14:paraId="1D62833E" w14:textId="5BF0886F" w:rsidR="003E3668" w:rsidRPr="003E3668" w:rsidRDefault="58C6BD9A" w:rsidP="00CD1CD6">
      <w:pPr>
        <w:pStyle w:val="Heading2"/>
      </w:pPr>
      <w:bookmarkStart w:id="16" w:name="_Toc170297958"/>
      <w:r w:rsidRPr="6DBF5663">
        <w:t>1.</w:t>
      </w:r>
      <w:r w:rsidR="27374E7E" w:rsidRPr="6DBF5663">
        <w:t>3</w:t>
      </w:r>
      <w:r w:rsidR="180CD4B4" w:rsidRPr="6DBF5663">
        <w:t xml:space="preserve">      Payments</w:t>
      </w:r>
      <w:bookmarkEnd w:id="16"/>
      <w:r w:rsidR="180CD4B4" w:rsidRPr="6DBF5663">
        <w:t xml:space="preserve"> </w:t>
      </w:r>
    </w:p>
    <w:p w14:paraId="3912D6F7" w14:textId="77777777" w:rsidR="003E3668" w:rsidRPr="003E3668" w:rsidRDefault="003E3668" w:rsidP="6B3904E8">
      <w:pPr>
        <w:spacing w:line="276" w:lineRule="auto"/>
        <w:rPr>
          <w:sz w:val="20"/>
          <w:szCs w:val="20"/>
        </w:rPr>
      </w:pPr>
    </w:p>
    <w:p w14:paraId="24FF88F5" w14:textId="7BBB639C" w:rsidR="2165F431" w:rsidRDefault="55BE1804" w:rsidP="347BAF76">
      <w:pPr>
        <w:spacing w:line="276" w:lineRule="auto"/>
        <w:jc w:val="both"/>
        <w:rPr>
          <w:sz w:val="20"/>
          <w:szCs w:val="20"/>
        </w:rPr>
      </w:pPr>
      <w:r w:rsidRPr="1843E465">
        <w:rPr>
          <w:sz w:val="20"/>
          <w:szCs w:val="20"/>
        </w:rPr>
        <w:t>Payments for books</w:t>
      </w:r>
      <w:r w:rsidR="4BE91E95" w:rsidRPr="1843E465">
        <w:rPr>
          <w:sz w:val="20"/>
          <w:szCs w:val="20"/>
        </w:rPr>
        <w:t xml:space="preserve">, </w:t>
      </w:r>
      <w:r w:rsidRPr="1843E465">
        <w:rPr>
          <w:sz w:val="20"/>
          <w:szCs w:val="20"/>
        </w:rPr>
        <w:t>equipment</w:t>
      </w:r>
      <w:r w:rsidR="5E8ED5B3" w:rsidRPr="1843E465">
        <w:rPr>
          <w:sz w:val="20"/>
          <w:szCs w:val="20"/>
        </w:rPr>
        <w:t xml:space="preserve"> and</w:t>
      </w:r>
      <w:r w:rsidR="7A375474" w:rsidRPr="1843E465">
        <w:rPr>
          <w:sz w:val="20"/>
          <w:szCs w:val="20"/>
        </w:rPr>
        <w:t xml:space="preserve"> uniform </w:t>
      </w:r>
      <w:r w:rsidRPr="1843E465">
        <w:rPr>
          <w:sz w:val="20"/>
          <w:szCs w:val="20"/>
        </w:rPr>
        <w:t xml:space="preserve">will be paid </w:t>
      </w:r>
      <w:r w:rsidR="01185FE2" w:rsidRPr="1843E465">
        <w:rPr>
          <w:sz w:val="20"/>
          <w:szCs w:val="20"/>
        </w:rPr>
        <w:t>in the first pay run</w:t>
      </w:r>
      <w:r w:rsidR="629859F4" w:rsidRPr="1843E465">
        <w:rPr>
          <w:sz w:val="20"/>
          <w:szCs w:val="20"/>
        </w:rPr>
        <w:t xml:space="preserve"> of the academic year. In the year 2024-25 this will be </w:t>
      </w:r>
      <w:r w:rsidR="01185FE2" w:rsidRPr="1843E465">
        <w:rPr>
          <w:sz w:val="20"/>
          <w:szCs w:val="20"/>
        </w:rPr>
        <w:t>the last Friday in September</w:t>
      </w:r>
      <w:r w:rsidRPr="1843E465">
        <w:rPr>
          <w:sz w:val="20"/>
          <w:szCs w:val="20"/>
        </w:rPr>
        <w:t xml:space="preserve">. </w:t>
      </w:r>
      <w:r w:rsidR="503BBD55" w:rsidRPr="1843E465">
        <w:rPr>
          <w:sz w:val="20"/>
          <w:szCs w:val="20"/>
        </w:rPr>
        <w:t>Where possible</w:t>
      </w:r>
      <w:r w:rsidR="2785F681" w:rsidRPr="1843E465">
        <w:rPr>
          <w:sz w:val="20"/>
          <w:szCs w:val="20"/>
        </w:rPr>
        <w:t>,</w:t>
      </w:r>
      <w:r w:rsidR="503BBD55" w:rsidRPr="1843E465">
        <w:rPr>
          <w:sz w:val="20"/>
          <w:szCs w:val="20"/>
        </w:rPr>
        <w:t xml:space="preserve"> students should purchase their necessary equipment ready for the start of term</w:t>
      </w:r>
      <w:r w:rsidR="0160B0D0" w:rsidRPr="1843E465">
        <w:rPr>
          <w:sz w:val="20"/>
          <w:szCs w:val="20"/>
        </w:rPr>
        <w:t>.</w:t>
      </w:r>
      <w:r w:rsidR="01516E37" w:rsidRPr="1843E465">
        <w:rPr>
          <w:sz w:val="20"/>
          <w:szCs w:val="20"/>
        </w:rPr>
        <w:t xml:space="preserve"> Curriculum areas will have some equipment available to borrow/use in class</w:t>
      </w:r>
      <w:r w:rsidR="53F7155D" w:rsidRPr="1843E465">
        <w:rPr>
          <w:sz w:val="20"/>
          <w:szCs w:val="20"/>
        </w:rPr>
        <w:t xml:space="preserve"> until individual purchases can be made</w:t>
      </w:r>
      <w:r w:rsidR="327661B1" w:rsidRPr="1843E465">
        <w:rPr>
          <w:sz w:val="20"/>
          <w:szCs w:val="20"/>
        </w:rPr>
        <w:t xml:space="preserve">. The bursary team cannot pay the </w:t>
      </w:r>
      <w:r w:rsidR="18196C94" w:rsidRPr="1843E465">
        <w:rPr>
          <w:sz w:val="20"/>
          <w:szCs w:val="20"/>
        </w:rPr>
        <w:t>equipment</w:t>
      </w:r>
      <w:r w:rsidR="327661B1" w:rsidRPr="1843E465">
        <w:rPr>
          <w:sz w:val="20"/>
          <w:szCs w:val="20"/>
        </w:rPr>
        <w:t xml:space="preserve"> suppliers directly.</w:t>
      </w:r>
      <w:r w:rsidR="5E4F2B58" w:rsidRPr="1843E465">
        <w:rPr>
          <w:sz w:val="20"/>
          <w:szCs w:val="20"/>
        </w:rPr>
        <w:t xml:space="preserve"> Receipts will be required as proof </w:t>
      </w:r>
      <w:r w:rsidR="11554E79" w:rsidRPr="1843E465">
        <w:rPr>
          <w:sz w:val="20"/>
          <w:szCs w:val="20"/>
        </w:rPr>
        <w:t>that the bursary money has been used as intended for the</w:t>
      </w:r>
      <w:r w:rsidR="5E4F2B58" w:rsidRPr="1843E465">
        <w:rPr>
          <w:sz w:val="20"/>
          <w:szCs w:val="20"/>
        </w:rPr>
        <w:t xml:space="preserve"> purchase</w:t>
      </w:r>
      <w:r w:rsidR="4F000ABF" w:rsidRPr="1843E465">
        <w:rPr>
          <w:sz w:val="20"/>
          <w:szCs w:val="20"/>
        </w:rPr>
        <w:t xml:space="preserve"> </w:t>
      </w:r>
      <w:r w:rsidR="63C66DE7" w:rsidRPr="1843E465">
        <w:rPr>
          <w:sz w:val="20"/>
          <w:szCs w:val="20"/>
        </w:rPr>
        <w:t xml:space="preserve">of equipment/uniform/books. Receipts will also be required </w:t>
      </w:r>
      <w:r w:rsidR="4F000ABF" w:rsidRPr="1843E465">
        <w:rPr>
          <w:sz w:val="20"/>
          <w:szCs w:val="20"/>
        </w:rPr>
        <w:t>before any reimbursement can be made.</w:t>
      </w:r>
    </w:p>
    <w:p w14:paraId="5BADA19E" w14:textId="614657C7" w:rsidR="2165F431" w:rsidRDefault="2165F431" w:rsidP="347BAF76">
      <w:pPr>
        <w:spacing w:line="276" w:lineRule="auto"/>
        <w:jc w:val="both"/>
        <w:rPr>
          <w:sz w:val="20"/>
          <w:szCs w:val="20"/>
        </w:rPr>
      </w:pPr>
    </w:p>
    <w:p w14:paraId="694EDA61" w14:textId="08BFEC21" w:rsidR="2165F431" w:rsidRDefault="63EC917D" w:rsidP="6377327E">
      <w:pPr>
        <w:spacing w:line="276" w:lineRule="auto"/>
        <w:jc w:val="both"/>
        <w:rPr>
          <w:sz w:val="20"/>
          <w:szCs w:val="20"/>
        </w:rPr>
      </w:pPr>
      <w:r w:rsidRPr="6E9B1442">
        <w:rPr>
          <w:sz w:val="20"/>
          <w:szCs w:val="20"/>
        </w:rPr>
        <w:t>Payments</w:t>
      </w:r>
      <w:r w:rsidR="58B05E29" w:rsidRPr="6E9B1442">
        <w:rPr>
          <w:sz w:val="20"/>
          <w:szCs w:val="20"/>
        </w:rPr>
        <w:t xml:space="preserve"> for travel</w:t>
      </w:r>
      <w:r w:rsidRPr="6E9B1442">
        <w:rPr>
          <w:sz w:val="20"/>
          <w:szCs w:val="20"/>
        </w:rPr>
        <w:t xml:space="preserve"> will be awarded in equal monthly instalments on the </w:t>
      </w:r>
      <w:r w:rsidR="135040A2" w:rsidRPr="6E9B1442">
        <w:rPr>
          <w:sz w:val="20"/>
          <w:szCs w:val="20"/>
        </w:rPr>
        <w:t>last</w:t>
      </w:r>
      <w:r w:rsidRPr="6E9B1442">
        <w:rPr>
          <w:sz w:val="20"/>
          <w:szCs w:val="20"/>
        </w:rPr>
        <w:t xml:space="preserve"> Friday of each month</w:t>
      </w:r>
      <w:r w:rsidR="01CD4DAD" w:rsidRPr="6E9B1442">
        <w:rPr>
          <w:sz w:val="20"/>
          <w:szCs w:val="20"/>
        </w:rPr>
        <w:t xml:space="preserve"> </w:t>
      </w:r>
      <w:r w:rsidR="459B2D54" w:rsidRPr="6E9B1442">
        <w:rPr>
          <w:sz w:val="20"/>
          <w:szCs w:val="20"/>
        </w:rPr>
        <w:t>starting in September</w:t>
      </w:r>
      <w:r w:rsidR="79DDE4E1" w:rsidRPr="6E9B1442">
        <w:rPr>
          <w:sz w:val="20"/>
          <w:szCs w:val="20"/>
        </w:rPr>
        <w:t xml:space="preserve">. </w:t>
      </w:r>
      <w:r w:rsidR="485162F1" w:rsidRPr="6E9B1442">
        <w:rPr>
          <w:sz w:val="20"/>
          <w:szCs w:val="20"/>
        </w:rPr>
        <w:t>Students</w:t>
      </w:r>
      <w:r w:rsidR="6919BA98" w:rsidRPr="6E9B1442">
        <w:rPr>
          <w:sz w:val="20"/>
          <w:szCs w:val="20"/>
        </w:rPr>
        <w:t xml:space="preserve"> who have requested a First or </w:t>
      </w:r>
      <w:proofErr w:type="spellStart"/>
      <w:r w:rsidR="6919BA98" w:rsidRPr="6E9B1442">
        <w:rPr>
          <w:sz w:val="20"/>
          <w:szCs w:val="20"/>
        </w:rPr>
        <w:t>Konect</w:t>
      </w:r>
      <w:proofErr w:type="spellEnd"/>
      <w:r w:rsidR="6919BA98" w:rsidRPr="6E9B1442">
        <w:rPr>
          <w:sz w:val="20"/>
          <w:szCs w:val="20"/>
        </w:rPr>
        <w:t xml:space="preserve"> bus pass</w:t>
      </w:r>
      <w:r w:rsidR="485162F1" w:rsidRPr="6E9B1442">
        <w:rPr>
          <w:sz w:val="20"/>
          <w:szCs w:val="20"/>
        </w:rPr>
        <w:t xml:space="preserve"> </w:t>
      </w:r>
      <w:r w:rsidR="7B5F320F" w:rsidRPr="6E9B1442">
        <w:rPr>
          <w:sz w:val="20"/>
          <w:szCs w:val="20"/>
        </w:rPr>
        <w:t xml:space="preserve">on their application form </w:t>
      </w:r>
      <w:r w:rsidR="485162F1" w:rsidRPr="6E9B1442">
        <w:rPr>
          <w:sz w:val="20"/>
          <w:szCs w:val="20"/>
        </w:rPr>
        <w:t xml:space="preserve">will need to contact the </w:t>
      </w:r>
      <w:r w:rsidR="06F64823" w:rsidRPr="6E9B1442">
        <w:rPr>
          <w:sz w:val="20"/>
          <w:szCs w:val="20"/>
        </w:rPr>
        <w:t>bursary team at bursaryadmin@ccn.ac.uk or on 01603 773063</w:t>
      </w:r>
      <w:r w:rsidR="24ED9FED" w:rsidRPr="6E9B1442">
        <w:rPr>
          <w:sz w:val="20"/>
          <w:szCs w:val="20"/>
        </w:rPr>
        <w:t>.</w:t>
      </w:r>
    </w:p>
    <w:p w14:paraId="5D5989EB" w14:textId="611740C5" w:rsidR="347BAF76" w:rsidRDefault="347BAF76" w:rsidP="347BAF76">
      <w:pPr>
        <w:spacing w:line="276" w:lineRule="auto"/>
        <w:jc w:val="both"/>
        <w:rPr>
          <w:sz w:val="20"/>
          <w:szCs w:val="20"/>
        </w:rPr>
      </w:pPr>
    </w:p>
    <w:p w14:paraId="37770AE8" w14:textId="5B40700A" w:rsidR="24ED9FED" w:rsidRDefault="24ED9FED" w:rsidP="347BAF76">
      <w:pPr>
        <w:spacing w:line="276" w:lineRule="auto"/>
        <w:jc w:val="both"/>
        <w:rPr>
          <w:sz w:val="20"/>
          <w:szCs w:val="20"/>
        </w:rPr>
      </w:pPr>
      <w:r w:rsidRPr="347BAF76">
        <w:rPr>
          <w:sz w:val="20"/>
          <w:szCs w:val="20"/>
        </w:rPr>
        <w:t>Payments for food allowance will be uploaded onto student’s ID Cards</w:t>
      </w:r>
      <w:r w:rsidR="75E6E760" w:rsidRPr="347BAF76">
        <w:rPr>
          <w:sz w:val="20"/>
          <w:szCs w:val="20"/>
        </w:rPr>
        <w:t xml:space="preserve"> the day after</w:t>
      </w:r>
      <w:r w:rsidR="4C06D53C" w:rsidRPr="347BAF76">
        <w:rPr>
          <w:sz w:val="20"/>
          <w:szCs w:val="20"/>
        </w:rPr>
        <w:t xml:space="preserve"> their bursary application has been processed and approved. Student’s will receive email notification of this.</w:t>
      </w:r>
    </w:p>
    <w:p w14:paraId="13FBA306" w14:textId="68DCD618" w:rsidR="6377327E" w:rsidRDefault="6377327E" w:rsidP="347BAF76">
      <w:pPr>
        <w:spacing w:line="276" w:lineRule="auto"/>
        <w:jc w:val="both"/>
        <w:rPr>
          <w:sz w:val="20"/>
          <w:szCs w:val="20"/>
        </w:rPr>
      </w:pPr>
    </w:p>
    <w:p w14:paraId="572A58CD" w14:textId="62978032" w:rsidR="4FFB9A07" w:rsidRDefault="4FFB9A07" w:rsidP="347BAF76">
      <w:pPr>
        <w:spacing w:line="276" w:lineRule="auto"/>
        <w:jc w:val="both"/>
        <w:rPr>
          <w:sz w:val="20"/>
          <w:szCs w:val="20"/>
        </w:rPr>
      </w:pPr>
      <w:r w:rsidRPr="347BAF76">
        <w:rPr>
          <w:sz w:val="20"/>
          <w:szCs w:val="20"/>
        </w:rPr>
        <w:t>Where applicable, p</w:t>
      </w:r>
      <w:r w:rsidR="085DE17E" w:rsidRPr="347BAF76">
        <w:rPr>
          <w:sz w:val="20"/>
          <w:szCs w:val="20"/>
        </w:rPr>
        <w:t>ayments for childcare</w:t>
      </w:r>
      <w:r w:rsidR="53B4ADC7" w:rsidRPr="347BAF76">
        <w:rPr>
          <w:sz w:val="20"/>
          <w:szCs w:val="20"/>
        </w:rPr>
        <w:t xml:space="preserve"> will only apply for days when the student has timetabled classes or placement/work experience. </w:t>
      </w:r>
      <w:r w:rsidR="37A2427B" w:rsidRPr="347BAF76">
        <w:rPr>
          <w:sz w:val="20"/>
          <w:szCs w:val="20"/>
        </w:rPr>
        <w:t xml:space="preserve">Students should ensure they have accessed Care to Learn </w:t>
      </w:r>
      <w:r w:rsidR="233DAFBA" w:rsidRPr="347BAF76">
        <w:rPr>
          <w:sz w:val="20"/>
          <w:szCs w:val="20"/>
        </w:rPr>
        <w:t xml:space="preserve">financial support first before applying to the bursary. </w:t>
      </w:r>
      <w:r w:rsidR="53B4ADC7" w:rsidRPr="347BAF76">
        <w:rPr>
          <w:sz w:val="20"/>
          <w:szCs w:val="20"/>
        </w:rPr>
        <w:t>Childcare costs</w:t>
      </w:r>
      <w:r w:rsidR="085DE17E" w:rsidRPr="347BAF76">
        <w:rPr>
          <w:sz w:val="20"/>
          <w:szCs w:val="20"/>
        </w:rPr>
        <w:t xml:space="preserve"> will be </w:t>
      </w:r>
      <w:r w:rsidR="284D4C62" w:rsidRPr="347BAF76">
        <w:rPr>
          <w:sz w:val="20"/>
          <w:szCs w:val="20"/>
        </w:rPr>
        <w:t>reimbursed</w:t>
      </w:r>
      <w:r w:rsidR="74085BA6" w:rsidRPr="347BAF76">
        <w:rPr>
          <w:sz w:val="20"/>
          <w:szCs w:val="20"/>
        </w:rPr>
        <w:t xml:space="preserve"> once the childcare has taken place. </w:t>
      </w:r>
      <w:r w:rsidR="17E217B3" w:rsidRPr="347BAF76">
        <w:rPr>
          <w:sz w:val="20"/>
          <w:szCs w:val="20"/>
        </w:rPr>
        <w:t xml:space="preserve">Students will need to pay for their childcare initially. </w:t>
      </w:r>
      <w:r w:rsidR="74085BA6" w:rsidRPr="347BAF76">
        <w:rPr>
          <w:sz w:val="20"/>
          <w:szCs w:val="20"/>
        </w:rPr>
        <w:t>If students pay for childcare after the childcare has taken place, the</w:t>
      </w:r>
      <w:r w:rsidR="3B970746" w:rsidRPr="347BAF76">
        <w:rPr>
          <w:sz w:val="20"/>
          <w:szCs w:val="20"/>
        </w:rPr>
        <w:t>y will be</w:t>
      </w:r>
      <w:r w:rsidR="74085BA6" w:rsidRPr="347BAF76">
        <w:rPr>
          <w:sz w:val="20"/>
          <w:szCs w:val="20"/>
        </w:rPr>
        <w:t xml:space="preserve"> </w:t>
      </w:r>
      <w:r w:rsidR="38FDDE2D" w:rsidRPr="347BAF76">
        <w:rPr>
          <w:sz w:val="20"/>
          <w:szCs w:val="20"/>
        </w:rPr>
        <w:t>reimbursed in the following week’s pay run</w:t>
      </w:r>
      <w:r w:rsidR="02F20CE1" w:rsidRPr="347BAF76">
        <w:rPr>
          <w:sz w:val="20"/>
          <w:szCs w:val="20"/>
        </w:rPr>
        <w:t xml:space="preserve"> providing all</w:t>
      </w:r>
      <w:r w:rsidR="5F7EFC6C" w:rsidRPr="347BAF76">
        <w:rPr>
          <w:sz w:val="20"/>
          <w:szCs w:val="20"/>
        </w:rPr>
        <w:t xml:space="preserve"> </w:t>
      </w:r>
      <w:r w:rsidR="5CC8C6CF" w:rsidRPr="347BAF76">
        <w:rPr>
          <w:sz w:val="20"/>
          <w:szCs w:val="20"/>
        </w:rPr>
        <w:t>in</w:t>
      </w:r>
      <w:r w:rsidR="5F7EFC6C" w:rsidRPr="347BAF76">
        <w:rPr>
          <w:sz w:val="20"/>
          <w:szCs w:val="20"/>
        </w:rPr>
        <w:t xml:space="preserve">voices and proof of payment </w:t>
      </w:r>
      <w:r w:rsidR="7E45065A" w:rsidRPr="347BAF76">
        <w:rPr>
          <w:sz w:val="20"/>
          <w:szCs w:val="20"/>
        </w:rPr>
        <w:t>have</w:t>
      </w:r>
      <w:r w:rsidR="5F7EFC6C" w:rsidRPr="347BAF76">
        <w:rPr>
          <w:sz w:val="20"/>
          <w:szCs w:val="20"/>
        </w:rPr>
        <w:t xml:space="preserve"> be</w:t>
      </w:r>
      <w:r w:rsidR="258BDB40" w:rsidRPr="347BAF76">
        <w:rPr>
          <w:sz w:val="20"/>
          <w:szCs w:val="20"/>
        </w:rPr>
        <w:t>en</w:t>
      </w:r>
      <w:r w:rsidR="5F7EFC6C" w:rsidRPr="347BAF76">
        <w:rPr>
          <w:sz w:val="20"/>
          <w:szCs w:val="20"/>
        </w:rPr>
        <w:t xml:space="preserve"> provided.</w:t>
      </w:r>
    </w:p>
    <w:p w14:paraId="0D86471F" w14:textId="78EA0112" w:rsidR="6F964121" w:rsidRDefault="6F964121" w:rsidP="347BAF76">
      <w:pPr>
        <w:spacing w:line="276" w:lineRule="auto"/>
        <w:jc w:val="both"/>
        <w:rPr>
          <w:color w:val="FF0000"/>
          <w:sz w:val="20"/>
          <w:szCs w:val="20"/>
        </w:rPr>
      </w:pPr>
    </w:p>
    <w:p w14:paraId="1682F5B4" w14:textId="2A9C1176" w:rsidR="6377327E" w:rsidRDefault="180CD4B4" w:rsidP="205DFED3">
      <w:pPr>
        <w:spacing w:line="276" w:lineRule="auto"/>
        <w:jc w:val="both"/>
        <w:rPr>
          <w:sz w:val="20"/>
          <w:szCs w:val="20"/>
          <w:highlight w:val="yellow"/>
        </w:rPr>
      </w:pPr>
      <w:r w:rsidRPr="205DFED3">
        <w:rPr>
          <w:sz w:val="20"/>
          <w:szCs w:val="20"/>
        </w:rPr>
        <w:t>Payments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 CCN cannot accept responsibility if incorrect bank details are provided or if payments made do not reach the nominated account.</w:t>
      </w:r>
    </w:p>
    <w:p w14:paraId="448609A2" w14:textId="148227A4" w:rsidR="003E3668" w:rsidRPr="003E3668" w:rsidRDefault="649D2111" w:rsidP="00CD1CD6">
      <w:pPr>
        <w:pStyle w:val="Heading2"/>
      </w:pPr>
      <w:bookmarkStart w:id="17" w:name="_Toc170297959"/>
      <w:r w:rsidRPr="6DBF5663">
        <w:t>1.</w:t>
      </w:r>
      <w:r w:rsidR="0D3F8437" w:rsidRPr="6DBF5663">
        <w:t>4</w:t>
      </w:r>
      <w:r w:rsidR="180CD4B4" w:rsidRPr="6DBF5663">
        <w:t xml:space="preserve">     Attendance</w:t>
      </w:r>
      <w:bookmarkEnd w:id="17"/>
    </w:p>
    <w:p w14:paraId="49191375" w14:textId="3116A2D3" w:rsidR="003E3668" w:rsidRPr="003E3668" w:rsidRDefault="003E3668" w:rsidP="6B3904E8">
      <w:pPr>
        <w:spacing w:line="276" w:lineRule="auto"/>
        <w:rPr>
          <w:sz w:val="20"/>
          <w:szCs w:val="20"/>
        </w:rPr>
      </w:pPr>
    </w:p>
    <w:p w14:paraId="7C24A4E4" w14:textId="11A18D99" w:rsidR="003E3668" w:rsidRPr="003E3668" w:rsidRDefault="61B16D91" w:rsidP="00F66EBA">
      <w:r w:rsidRPr="7C490E37">
        <w:t>Student attendance is monitored and should be a minimum of 90%. All absences must be authorised and notified to the college through the absence line immediately. Awards will be made as follows based on the following attendance levels unless confirmation is received from academic staff for extenuating circumstances.</w:t>
      </w:r>
      <w:r w:rsidR="32C64F1B" w:rsidRPr="7C490E37">
        <w:t xml:space="preserve"> Attendance monitoring does not apply to students who have justified absences or have been suspended without prejudice.</w:t>
      </w:r>
    </w:p>
    <w:p w14:paraId="1E852495" w14:textId="6EB73B3F" w:rsidR="003E3668" w:rsidRPr="003E3668" w:rsidRDefault="003E3668" w:rsidP="6B3904E8">
      <w:pPr>
        <w:spacing w:line="276" w:lineRule="auto"/>
        <w:rPr>
          <w:sz w:val="20"/>
          <w:szCs w:val="20"/>
        </w:rPr>
      </w:pPr>
    </w:p>
    <w:tbl>
      <w:tblPr>
        <w:tblStyle w:val="TableGrid"/>
        <w:tblW w:w="0" w:type="auto"/>
        <w:tblLook w:val="06A0" w:firstRow="1" w:lastRow="0" w:firstColumn="1" w:lastColumn="0" w:noHBand="1" w:noVBand="1"/>
      </w:tblPr>
      <w:tblGrid>
        <w:gridCol w:w="4515"/>
        <w:gridCol w:w="4515"/>
      </w:tblGrid>
      <w:tr w:rsidR="6B3904E8" w14:paraId="68D8BFB4" w14:textId="77777777" w:rsidTr="6377327E">
        <w:trPr>
          <w:trHeight w:val="300"/>
        </w:trPr>
        <w:tc>
          <w:tcPr>
            <w:tcW w:w="4515" w:type="dxa"/>
          </w:tcPr>
          <w:p w14:paraId="18E110CC" w14:textId="116A0597" w:rsidR="6B3904E8" w:rsidRDefault="6B3904E8" w:rsidP="6B3904E8">
            <w:pPr>
              <w:spacing w:line="276" w:lineRule="auto"/>
              <w:rPr>
                <w:sz w:val="20"/>
                <w:szCs w:val="20"/>
              </w:rPr>
            </w:pPr>
            <w:r w:rsidRPr="6B3904E8">
              <w:rPr>
                <w:sz w:val="20"/>
                <w:szCs w:val="20"/>
              </w:rPr>
              <w:t>Attendance thresholds</w:t>
            </w:r>
            <w:r w:rsidR="619F2A62" w:rsidRPr="6B3904E8">
              <w:rPr>
                <w:sz w:val="20"/>
                <w:szCs w:val="20"/>
              </w:rPr>
              <w:t xml:space="preserve"> (based on the month prior to payment)</w:t>
            </w:r>
          </w:p>
        </w:tc>
        <w:tc>
          <w:tcPr>
            <w:tcW w:w="4515" w:type="dxa"/>
          </w:tcPr>
          <w:p w14:paraId="7192BD99" w14:textId="64CBBB2A" w:rsidR="6B3904E8" w:rsidRDefault="6B3904E8" w:rsidP="6B3904E8">
            <w:pPr>
              <w:spacing w:line="276" w:lineRule="auto"/>
              <w:rPr>
                <w:sz w:val="20"/>
                <w:szCs w:val="20"/>
              </w:rPr>
            </w:pPr>
            <w:r w:rsidRPr="6B3904E8">
              <w:rPr>
                <w:sz w:val="20"/>
                <w:szCs w:val="20"/>
              </w:rPr>
              <w:t>Payment</w:t>
            </w:r>
          </w:p>
        </w:tc>
      </w:tr>
      <w:tr w:rsidR="6B3904E8" w14:paraId="2D04AD5F" w14:textId="77777777" w:rsidTr="6377327E">
        <w:trPr>
          <w:trHeight w:val="300"/>
        </w:trPr>
        <w:tc>
          <w:tcPr>
            <w:tcW w:w="4515" w:type="dxa"/>
          </w:tcPr>
          <w:p w14:paraId="7413A466" w14:textId="152DC3AD" w:rsidR="6B3904E8" w:rsidRDefault="2C842F7B" w:rsidP="6B3904E8">
            <w:pPr>
              <w:spacing w:line="276" w:lineRule="auto"/>
              <w:rPr>
                <w:sz w:val="20"/>
                <w:szCs w:val="20"/>
              </w:rPr>
            </w:pPr>
            <w:r w:rsidRPr="6377327E">
              <w:rPr>
                <w:sz w:val="20"/>
                <w:szCs w:val="20"/>
              </w:rPr>
              <w:t>90</w:t>
            </w:r>
            <w:r w:rsidR="71301C57" w:rsidRPr="6377327E">
              <w:rPr>
                <w:sz w:val="20"/>
                <w:szCs w:val="20"/>
              </w:rPr>
              <w:t>-100%</w:t>
            </w:r>
          </w:p>
        </w:tc>
        <w:tc>
          <w:tcPr>
            <w:tcW w:w="4515" w:type="dxa"/>
          </w:tcPr>
          <w:p w14:paraId="2C00D434" w14:textId="1F13D3EB" w:rsidR="6B3904E8" w:rsidRDefault="6B3904E8" w:rsidP="6B3904E8">
            <w:pPr>
              <w:spacing w:line="276" w:lineRule="auto"/>
              <w:rPr>
                <w:sz w:val="20"/>
                <w:szCs w:val="20"/>
              </w:rPr>
            </w:pPr>
            <w:r w:rsidRPr="6B3904E8">
              <w:rPr>
                <w:sz w:val="20"/>
                <w:szCs w:val="20"/>
              </w:rPr>
              <w:t>100%</w:t>
            </w:r>
          </w:p>
        </w:tc>
      </w:tr>
      <w:tr w:rsidR="6B3904E8" w14:paraId="372C944B" w14:textId="77777777" w:rsidTr="6377327E">
        <w:trPr>
          <w:trHeight w:val="300"/>
        </w:trPr>
        <w:tc>
          <w:tcPr>
            <w:tcW w:w="4515" w:type="dxa"/>
          </w:tcPr>
          <w:p w14:paraId="361384E3" w14:textId="6A8C3575" w:rsidR="6B3904E8" w:rsidRDefault="6B3904E8" w:rsidP="6B3904E8">
            <w:pPr>
              <w:spacing w:line="276" w:lineRule="auto"/>
              <w:rPr>
                <w:sz w:val="20"/>
                <w:szCs w:val="20"/>
              </w:rPr>
            </w:pPr>
            <w:r w:rsidRPr="6B3904E8">
              <w:rPr>
                <w:sz w:val="20"/>
                <w:szCs w:val="20"/>
              </w:rPr>
              <w:t>75-89%</w:t>
            </w:r>
          </w:p>
        </w:tc>
        <w:tc>
          <w:tcPr>
            <w:tcW w:w="4515" w:type="dxa"/>
          </w:tcPr>
          <w:p w14:paraId="492BE54E" w14:textId="044C04B4" w:rsidR="6B3904E8" w:rsidRDefault="6B3904E8" w:rsidP="6B3904E8">
            <w:pPr>
              <w:spacing w:line="276" w:lineRule="auto"/>
              <w:rPr>
                <w:sz w:val="20"/>
                <w:szCs w:val="20"/>
              </w:rPr>
            </w:pPr>
            <w:r w:rsidRPr="6B3904E8">
              <w:rPr>
                <w:sz w:val="20"/>
                <w:szCs w:val="20"/>
              </w:rPr>
              <w:t>75%</w:t>
            </w:r>
          </w:p>
        </w:tc>
      </w:tr>
      <w:tr w:rsidR="6B3904E8" w14:paraId="0B0FEEFF" w14:textId="77777777" w:rsidTr="6377327E">
        <w:trPr>
          <w:trHeight w:val="300"/>
        </w:trPr>
        <w:tc>
          <w:tcPr>
            <w:tcW w:w="4515" w:type="dxa"/>
          </w:tcPr>
          <w:p w14:paraId="0569C633" w14:textId="0DCACAB2" w:rsidR="6B3904E8" w:rsidRDefault="6B3904E8" w:rsidP="6B3904E8">
            <w:pPr>
              <w:spacing w:line="276" w:lineRule="auto"/>
              <w:rPr>
                <w:sz w:val="20"/>
                <w:szCs w:val="20"/>
              </w:rPr>
            </w:pPr>
            <w:r w:rsidRPr="6B3904E8">
              <w:rPr>
                <w:sz w:val="20"/>
                <w:szCs w:val="20"/>
              </w:rPr>
              <w:t>50-74%</w:t>
            </w:r>
          </w:p>
        </w:tc>
        <w:tc>
          <w:tcPr>
            <w:tcW w:w="4515" w:type="dxa"/>
          </w:tcPr>
          <w:p w14:paraId="6CCE3CEB" w14:textId="1ABE1932" w:rsidR="6B3904E8" w:rsidRDefault="6B3904E8" w:rsidP="6B3904E8">
            <w:pPr>
              <w:spacing w:line="276" w:lineRule="auto"/>
              <w:rPr>
                <w:sz w:val="20"/>
                <w:szCs w:val="20"/>
              </w:rPr>
            </w:pPr>
            <w:r w:rsidRPr="6B3904E8">
              <w:rPr>
                <w:sz w:val="20"/>
                <w:szCs w:val="20"/>
              </w:rPr>
              <w:t>50%</w:t>
            </w:r>
          </w:p>
        </w:tc>
      </w:tr>
      <w:tr w:rsidR="6B3904E8" w14:paraId="32CA15D1" w14:textId="77777777" w:rsidTr="6377327E">
        <w:trPr>
          <w:trHeight w:val="300"/>
        </w:trPr>
        <w:tc>
          <w:tcPr>
            <w:tcW w:w="4515" w:type="dxa"/>
          </w:tcPr>
          <w:p w14:paraId="1EF4C919" w14:textId="2886D7A4" w:rsidR="6B3904E8" w:rsidRDefault="6B3904E8" w:rsidP="6B3904E8">
            <w:pPr>
              <w:spacing w:line="276" w:lineRule="auto"/>
              <w:rPr>
                <w:sz w:val="20"/>
                <w:szCs w:val="20"/>
              </w:rPr>
            </w:pPr>
            <w:r w:rsidRPr="6B3904E8">
              <w:rPr>
                <w:sz w:val="20"/>
                <w:szCs w:val="20"/>
              </w:rPr>
              <w:t>0-49%</w:t>
            </w:r>
          </w:p>
        </w:tc>
        <w:tc>
          <w:tcPr>
            <w:tcW w:w="4515" w:type="dxa"/>
          </w:tcPr>
          <w:p w14:paraId="30180B4E" w14:textId="630BD74E" w:rsidR="6B3904E8" w:rsidRDefault="6B3904E8" w:rsidP="6B3904E8">
            <w:pPr>
              <w:spacing w:line="276" w:lineRule="auto"/>
              <w:rPr>
                <w:sz w:val="20"/>
                <w:szCs w:val="20"/>
              </w:rPr>
            </w:pPr>
            <w:r w:rsidRPr="6B3904E8">
              <w:rPr>
                <w:sz w:val="20"/>
                <w:szCs w:val="20"/>
              </w:rPr>
              <w:t>0%</w:t>
            </w:r>
          </w:p>
        </w:tc>
      </w:tr>
    </w:tbl>
    <w:p w14:paraId="69770602" w14:textId="22A5A933" w:rsidR="003E3668" w:rsidRPr="003E3668" w:rsidRDefault="003E3668" w:rsidP="6B3904E8">
      <w:pPr>
        <w:spacing w:line="276" w:lineRule="auto"/>
        <w:ind w:left="360"/>
        <w:rPr>
          <w:sz w:val="20"/>
          <w:szCs w:val="20"/>
        </w:rPr>
      </w:pPr>
    </w:p>
    <w:p w14:paraId="14945937" w14:textId="17968580" w:rsidR="003E3668" w:rsidRPr="003E3668" w:rsidRDefault="65DF832B" w:rsidP="00CD1CD6">
      <w:pPr>
        <w:pStyle w:val="Heading2"/>
      </w:pPr>
      <w:bookmarkStart w:id="18" w:name="_Toc170297960"/>
      <w:r w:rsidRPr="205DFED3">
        <w:t>1.</w:t>
      </w:r>
      <w:r w:rsidR="6D938553" w:rsidRPr="205DFED3">
        <w:t>5</w:t>
      </w:r>
      <w:r w:rsidR="4E8F190E" w:rsidRPr="205DFED3">
        <w:t xml:space="preserve">    How to </w:t>
      </w:r>
      <w:proofErr w:type="gramStart"/>
      <w:r w:rsidR="4E8F190E" w:rsidRPr="205DFED3">
        <w:t>apply</w:t>
      </w:r>
      <w:bookmarkEnd w:id="18"/>
      <w:proofErr w:type="gramEnd"/>
    </w:p>
    <w:p w14:paraId="03E462B9" w14:textId="33A57110" w:rsidR="205DFED3" w:rsidRDefault="205DFED3" w:rsidP="205DFED3">
      <w:pPr>
        <w:spacing w:line="276" w:lineRule="auto"/>
        <w:rPr>
          <w:b/>
          <w:bCs/>
          <w:sz w:val="20"/>
          <w:szCs w:val="20"/>
        </w:rPr>
      </w:pPr>
    </w:p>
    <w:p w14:paraId="7965B094" w14:textId="679E3FB7" w:rsidR="003E3668" w:rsidRPr="003E3668" w:rsidRDefault="4E8F190E" w:rsidP="6B3904E8">
      <w:pPr>
        <w:spacing w:line="276" w:lineRule="auto"/>
        <w:jc w:val="both"/>
        <w:rPr>
          <w:sz w:val="20"/>
          <w:szCs w:val="20"/>
        </w:rPr>
      </w:pPr>
      <w:r w:rsidRPr="347BAF76">
        <w:rPr>
          <w:sz w:val="20"/>
          <w:szCs w:val="20"/>
        </w:rPr>
        <w:t>The college uses a</w:t>
      </w:r>
      <w:r w:rsidR="492E490C" w:rsidRPr="347BAF76">
        <w:rPr>
          <w:sz w:val="20"/>
          <w:szCs w:val="20"/>
        </w:rPr>
        <w:t>n</w:t>
      </w:r>
      <w:r w:rsidRPr="347BAF76">
        <w:rPr>
          <w:sz w:val="20"/>
          <w:szCs w:val="20"/>
        </w:rPr>
        <w:t xml:space="preserve"> online bursary administration system called Pay My Student. The link can be found on the College website or by clicking on this link </w:t>
      </w:r>
      <w:hyperlink r:id="rId18">
        <w:r w:rsidRPr="347BAF76">
          <w:rPr>
            <w:rStyle w:val="Hyperlink"/>
            <w:sz w:val="20"/>
            <w:szCs w:val="20"/>
          </w:rPr>
          <w:t>City College Norwich (paymystudent.com).</w:t>
        </w:r>
      </w:hyperlink>
      <w:r w:rsidRPr="347BAF76">
        <w:rPr>
          <w:sz w:val="20"/>
          <w:szCs w:val="20"/>
        </w:rPr>
        <w:t xml:space="preserve"> </w:t>
      </w:r>
      <w:r w:rsidR="621B2B32" w:rsidRPr="347BAF76">
        <w:rPr>
          <w:sz w:val="20"/>
          <w:szCs w:val="20"/>
        </w:rPr>
        <w:t>Students</w:t>
      </w:r>
      <w:r w:rsidRPr="347BAF76">
        <w:rPr>
          <w:sz w:val="20"/>
          <w:szCs w:val="20"/>
        </w:rPr>
        <w:t xml:space="preserve"> will</w:t>
      </w:r>
      <w:r w:rsidR="2142CDE5" w:rsidRPr="347BAF76">
        <w:rPr>
          <w:sz w:val="20"/>
          <w:szCs w:val="20"/>
        </w:rPr>
        <w:t xml:space="preserve"> need</w:t>
      </w:r>
      <w:r w:rsidRPr="347BAF76">
        <w:rPr>
          <w:sz w:val="20"/>
          <w:szCs w:val="20"/>
        </w:rPr>
        <w:t xml:space="preserve"> </w:t>
      </w:r>
      <w:r w:rsidR="2E88239E" w:rsidRPr="347BAF76">
        <w:rPr>
          <w:sz w:val="20"/>
          <w:szCs w:val="20"/>
        </w:rPr>
        <w:t xml:space="preserve">access to </w:t>
      </w:r>
      <w:r w:rsidR="695DE27C" w:rsidRPr="347BAF76">
        <w:rPr>
          <w:sz w:val="20"/>
          <w:szCs w:val="20"/>
        </w:rPr>
        <w:t xml:space="preserve">the </w:t>
      </w:r>
      <w:r w:rsidR="2E88239E" w:rsidRPr="347BAF76">
        <w:rPr>
          <w:sz w:val="20"/>
          <w:szCs w:val="20"/>
        </w:rPr>
        <w:t>email</w:t>
      </w:r>
      <w:r w:rsidR="640DFE79" w:rsidRPr="347BAF76">
        <w:rPr>
          <w:sz w:val="20"/>
          <w:szCs w:val="20"/>
        </w:rPr>
        <w:t xml:space="preserve"> address they</w:t>
      </w:r>
      <w:r w:rsidR="2E88239E" w:rsidRPr="347BAF76">
        <w:rPr>
          <w:sz w:val="20"/>
          <w:szCs w:val="20"/>
        </w:rPr>
        <w:t xml:space="preserve"> used</w:t>
      </w:r>
      <w:r w:rsidR="04C2A309" w:rsidRPr="347BAF76">
        <w:rPr>
          <w:sz w:val="20"/>
          <w:szCs w:val="20"/>
        </w:rPr>
        <w:t xml:space="preserve"> on</w:t>
      </w:r>
      <w:r w:rsidR="2E88239E" w:rsidRPr="347BAF76">
        <w:rPr>
          <w:sz w:val="20"/>
          <w:szCs w:val="20"/>
        </w:rPr>
        <w:t xml:space="preserve"> </w:t>
      </w:r>
      <w:r w:rsidR="75D4AAD0" w:rsidRPr="347BAF76">
        <w:rPr>
          <w:sz w:val="20"/>
          <w:szCs w:val="20"/>
        </w:rPr>
        <w:t>the</w:t>
      </w:r>
      <w:r w:rsidR="6F246B89" w:rsidRPr="347BAF76">
        <w:rPr>
          <w:sz w:val="20"/>
          <w:szCs w:val="20"/>
        </w:rPr>
        <w:t xml:space="preserve"> application form for their</w:t>
      </w:r>
      <w:r w:rsidR="75D4AAD0" w:rsidRPr="347BAF76">
        <w:rPr>
          <w:sz w:val="20"/>
          <w:szCs w:val="20"/>
        </w:rPr>
        <w:t xml:space="preserve"> </w:t>
      </w:r>
      <w:r w:rsidR="2E88239E" w:rsidRPr="347BAF76">
        <w:rPr>
          <w:sz w:val="20"/>
          <w:szCs w:val="20"/>
        </w:rPr>
        <w:t>college</w:t>
      </w:r>
      <w:r w:rsidR="7E5C0CA4" w:rsidRPr="347BAF76">
        <w:rPr>
          <w:sz w:val="20"/>
          <w:szCs w:val="20"/>
        </w:rPr>
        <w:t xml:space="preserve"> course</w:t>
      </w:r>
      <w:r w:rsidR="44288E93" w:rsidRPr="347BAF76">
        <w:rPr>
          <w:sz w:val="20"/>
          <w:szCs w:val="20"/>
        </w:rPr>
        <w:t>,</w:t>
      </w:r>
      <w:r w:rsidRPr="347BAF76">
        <w:rPr>
          <w:sz w:val="20"/>
          <w:szCs w:val="20"/>
        </w:rPr>
        <w:t xml:space="preserve"> </w:t>
      </w:r>
      <w:r w:rsidR="4B832055" w:rsidRPr="347BAF76">
        <w:rPr>
          <w:sz w:val="20"/>
          <w:szCs w:val="20"/>
        </w:rPr>
        <w:t xml:space="preserve">details of their </w:t>
      </w:r>
      <w:r w:rsidRPr="347BAF76">
        <w:rPr>
          <w:sz w:val="20"/>
          <w:szCs w:val="20"/>
        </w:rPr>
        <w:t xml:space="preserve">household income and </w:t>
      </w:r>
      <w:r w:rsidR="067C1D1A" w:rsidRPr="347BAF76">
        <w:rPr>
          <w:sz w:val="20"/>
          <w:szCs w:val="20"/>
        </w:rPr>
        <w:t xml:space="preserve">their </w:t>
      </w:r>
      <w:r w:rsidRPr="347BAF76">
        <w:rPr>
          <w:sz w:val="20"/>
          <w:szCs w:val="20"/>
        </w:rPr>
        <w:t xml:space="preserve">bank account details to hand. If </w:t>
      </w:r>
      <w:r w:rsidR="4452804B" w:rsidRPr="347BAF76">
        <w:rPr>
          <w:sz w:val="20"/>
          <w:szCs w:val="20"/>
        </w:rPr>
        <w:t>students</w:t>
      </w:r>
      <w:r w:rsidRPr="347BAF76">
        <w:rPr>
          <w:sz w:val="20"/>
          <w:szCs w:val="20"/>
        </w:rPr>
        <w:t xml:space="preserve"> require any help completing the </w:t>
      </w:r>
      <w:r w:rsidR="14B0CD74" w:rsidRPr="347BAF76">
        <w:rPr>
          <w:sz w:val="20"/>
          <w:szCs w:val="20"/>
        </w:rPr>
        <w:t>application,</w:t>
      </w:r>
      <w:r w:rsidRPr="347BAF76">
        <w:rPr>
          <w:sz w:val="20"/>
          <w:szCs w:val="20"/>
        </w:rPr>
        <w:t xml:space="preserve"> then </w:t>
      </w:r>
      <w:r w:rsidR="4048C2F4" w:rsidRPr="347BAF76">
        <w:rPr>
          <w:sz w:val="20"/>
          <w:szCs w:val="20"/>
        </w:rPr>
        <w:t>they can</w:t>
      </w:r>
      <w:r w:rsidRPr="347BAF76">
        <w:rPr>
          <w:sz w:val="20"/>
          <w:szCs w:val="20"/>
        </w:rPr>
        <w:t xml:space="preserve"> contact the bursary admin team at </w:t>
      </w:r>
      <w:hyperlink r:id="rId19">
        <w:r w:rsidRPr="347BAF76">
          <w:rPr>
            <w:rStyle w:val="Hyperlink"/>
            <w:sz w:val="20"/>
            <w:szCs w:val="20"/>
          </w:rPr>
          <w:t>bursaryadmin@ccn.ac.uk</w:t>
        </w:r>
      </w:hyperlink>
      <w:r w:rsidRPr="347BAF76">
        <w:rPr>
          <w:sz w:val="20"/>
          <w:szCs w:val="20"/>
        </w:rPr>
        <w:t xml:space="preserve"> or on 01603 773</w:t>
      </w:r>
      <w:r w:rsidR="3C7FBEA4" w:rsidRPr="347BAF76">
        <w:rPr>
          <w:sz w:val="20"/>
          <w:szCs w:val="20"/>
        </w:rPr>
        <w:t>063</w:t>
      </w:r>
      <w:r w:rsidRPr="347BAF76">
        <w:rPr>
          <w:sz w:val="20"/>
          <w:szCs w:val="20"/>
        </w:rPr>
        <w:t xml:space="preserve">. </w:t>
      </w:r>
    </w:p>
    <w:p w14:paraId="2CF704DE" w14:textId="4CADF9BC" w:rsidR="003E3668" w:rsidRPr="003E3668" w:rsidRDefault="003E3668" w:rsidP="6B3904E8">
      <w:pPr>
        <w:spacing w:line="276" w:lineRule="auto"/>
        <w:jc w:val="both"/>
        <w:rPr>
          <w:sz w:val="20"/>
          <w:szCs w:val="20"/>
        </w:rPr>
      </w:pPr>
    </w:p>
    <w:p w14:paraId="31525536" w14:textId="5AFBDD0E" w:rsidR="003E3668" w:rsidRPr="003E3668" w:rsidRDefault="003E3668" w:rsidP="6B3904E8">
      <w:pPr>
        <w:spacing w:line="276" w:lineRule="auto"/>
        <w:rPr>
          <w:sz w:val="20"/>
          <w:szCs w:val="20"/>
        </w:rPr>
      </w:pPr>
    </w:p>
    <w:p w14:paraId="7A9DFF9A" w14:textId="5C244CFC" w:rsidR="003E3668" w:rsidRPr="003E3668" w:rsidRDefault="15F90592" w:rsidP="00CD1CD6">
      <w:pPr>
        <w:pStyle w:val="Heading2"/>
      </w:pPr>
      <w:bookmarkStart w:id="19" w:name="_Toc170297961"/>
      <w:r w:rsidRPr="205DFED3">
        <w:t>1.</w:t>
      </w:r>
      <w:r w:rsidR="4E8F190E" w:rsidRPr="205DFED3">
        <w:t>6    Application timeline</w:t>
      </w:r>
      <w:bookmarkEnd w:id="19"/>
    </w:p>
    <w:p w14:paraId="57DD9535" w14:textId="4CBD394E" w:rsidR="205DFED3" w:rsidRDefault="205DFED3" w:rsidP="205DFED3">
      <w:pPr>
        <w:spacing w:line="276" w:lineRule="auto"/>
        <w:rPr>
          <w:b/>
          <w:bCs/>
          <w:sz w:val="20"/>
          <w:szCs w:val="20"/>
        </w:rPr>
      </w:pPr>
    </w:p>
    <w:p w14:paraId="283901B2" w14:textId="2E82D2EB" w:rsidR="0763EBFE" w:rsidRPr="00D11DFA" w:rsidRDefault="5E5CA1BB" w:rsidP="6F964121">
      <w:pPr>
        <w:spacing w:line="276" w:lineRule="auto"/>
        <w:jc w:val="both"/>
        <w:rPr>
          <w:sz w:val="20"/>
          <w:szCs w:val="20"/>
        </w:rPr>
      </w:pPr>
      <w:r w:rsidRPr="17387DF6">
        <w:rPr>
          <w:sz w:val="20"/>
          <w:szCs w:val="20"/>
        </w:rPr>
        <w:t>Applications open in</w:t>
      </w:r>
      <w:r w:rsidR="69D03B3B" w:rsidRPr="17387DF6">
        <w:rPr>
          <w:sz w:val="20"/>
          <w:szCs w:val="20"/>
        </w:rPr>
        <w:t xml:space="preserve"> July</w:t>
      </w:r>
      <w:r w:rsidR="6F68A08A" w:rsidRPr="17387DF6">
        <w:rPr>
          <w:sz w:val="20"/>
          <w:szCs w:val="20"/>
        </w:rPr>
        <w:t xml:space="preserve"> 2024</w:t>
      </w:r>
      <w:r w:rsidR="69D03B3B" w:rsidRPr="17387DF6">
        <w:rPr>
          <w:sz w:val="20"/>
          <w:szCs w:val="20"/>
        </w:rPr>
        <w:t xml:space="preserve"> prior to enrolment</w:t>
      </w:r>
      <w:r w:rsidR="1D0186ED" w:rsidRPr="17387DF6">
        <w:rPr>
          <w:sz w:val="20"/>
          <w:szCs w:val="20"/>
        </w:rPr>
        <w:t>.</w:t>
      </w:r>
      <w:r w:rsidR="2A25FF6C" w:rsidRPr="17387DF6">
        <w:rPr>
          <w:sz w:val="20"/>
          <w:szCs w:val="20"/>
        </w:rPr>
        <w:t xml:space="preserve"> Students</w:t>
      </w:r>
      <w:r w:rsidR="68D31E7B" w:rsidRPr="17387DF6">
        <w:rPr>
          <w:sz w:val="20"/>
          <w:szCs w:val="20"/>
        </w:rPr>
        <w:t xml:space="preserve"> </w:t>
      </w:r>
      <w:r w:rsidR="1D0186ED" w:rsidRPr="17387DF6">
        <w:rPr>
          <w:sz w:val="20"/>
          <w:szCs w:val="20"/>
        </w:rPr>
        <w:t>will need to have an active</w:t>
      </w:r>
      <w:r w:rsidR="4922ADD4" w:rsidRPr="17387DF6">
        <w:rPr>
          <w:sz w:val="20"/>
          <w:szCs w:val="20"/>
        </w:rPr>
        <w:t xml:space="preserve"> college course</w:t>
      </w:r>
      <w:r w:rsidR="1D0186ED" w:rsidRPr="17387DF6">
        <w:rPr>
          <w:sz w:val="20"/>
          <w:szCs w:val="20"/>
        </w:rPr>
        <w:t xml:space="preserve"> application </w:t>
      </w:r>
      <w:r w:rsidR="28494DAD" w:rsidRPr="17387DF6">
        <w:rPr>
          <w:sz w:val="20"/>
          <w:szCs w:val="20"/>
        </w:rPr>
        <w:t xml:space="preserve">before </w:t>
      </w:r>
      <w:r w:rsidR="24836873" w:rsidRPr="17387DF6">
        <w:rPr>
          <w:sz w:val="20"/>
          <w:szCs w:val="20"/>
        </w:rPr>
        <w:t>they</w:t>
      </w:r>
      <w:r w:rsidR="28494DAD" w:rsidRPr="17387DF6">
        <w:rPr>
          <w:sz w:val="20"/>
          <w:szCs w:val="20"/>
        </w:rPr>
        <w:t xml:space="preserve"> can</w:t>
      </w:r>
      <w:r w:rsidR="1D0186ED" w:rsidRPr="17387DF6">
        <w:rPr>
          <w:sz w:val="20"/>
          <w:szCs w:val="20"/>
        </w:rPr>
        <w:t xml:space="preserve"> apply for the bursary</w:t>
      </w:r>
      <w:r w:rsidR="558316C0" w:rsidRPr="17387DF6">
        <w:rPr>
          <w:sz w:val="20"/>
          <w:szCs w:val="20"/>
        </w:rPr>
        <w:t>.</w:t>
      </w:r>
      <w:r w:rsidR="47272FEC" w:rsidRPr="17387DF6">
        <w:rPr>
          <w:sz w:val="20"/>
          <w:szCs w:val="20"/>
        </w:rPr>
        <w:t xml:space="preserve"> We will only issue an </w:t>
      </w:r>
      <w:bookmarkStart w:id="20" w:name="_Int_YPmV2nJs"/>
      <w:proofErr w:type="gramStart"/>
      <w:r w:rsidR="47272FEC" w:rsidRPr="17387DF6">
        <w:rPr>
          <w:sz w:val="20"/>
          <w:szCs w:val="20"/>
        </w:rPr>
        <w:t xml:space="preserve">award once </w:t>
      </w:r>
      <w:r w:rsidR="17AEF2B0" w:rsidRPr="17387DF6">
        <w:rPr>
          <w:sz w:val="20"/>
          <w:szCs w:val="20"/>
        </w:rPr>
        <w:t>applicants</w:t>
      </w:r>
      <w:bookmarkEnd w:id="20"/>
      <w:proofErr w:type="gramEnd"/>
      <w:r w:rsidR="47272FEC" w:rsidRPr="17387DF6">
        <w:rPr>
          <w:sz w:val="20"/>
          <w:szCs w:val="20"/>
        </w:rPr>
        <w:t xml:space="preserve"> have</w:t>
      </w:r>
      <w:r w:rsidR="1C2C25C7" w:rsidRPr="17387DF6">
        <w:rPr>
          <w:sz w:val="20"/>
          <w:szCs w:val="20"/>
        </w:rPr>
        <w:t xml:space="preserve"> been</w:t>
      </w:r>
      <w:r w:rsidR="47272FEC" w:rsidRPr="17387DF6">
        <w:rPr>
          <w:sz w:val="20"/>
          <w:szCs w:val="20"/>
        </w:rPr>
        <w:t xml:space="preserve"> enrolled.</w:t>
      </w:r>
      <w:r w:rsidR="558316C0" w:rsidRPr="17387DF6">
        <w:rPr>
          <w:sz w:val="20"/>
          <w:szCs w:val="20"/>
        </w:rPr>
        <w:t xml:space="preserve"> </w:t>
      </w:r>
      <w:r w:rsidR="7F657EB9" w:rsidRPr="17387DF6">
        <w:rPr>
          <w:sz w:val="20"/>
          <w:szCs w:val="20"/>
        </w:rPr>
        <w:t xml:space="preserve">If </w:t>
      </w:r>
      <w:r w:rsidR="7F8E036C" w:rsidRPr="17387DF6">
        <w:rPr>
          <w:sz w:val="20"/>
          <w:szCs w:val="20"/>
        </w:rPr>
        <w:t>students</w:t>
      </w:r>
      <w:r w:rsidR="7F657EB9" w:rsidRPr="17387DF6">
        <w:rPr>
          <w:sz w:val="20"/>
          <w:szCs w:val="20"/>
        </w:rPr>
        <w:t xml:space="preserve"> have not made an application prior to enrolment, </w:t>
      </w:r>
      <w:r w:rsidR="691FC73E" w:rsidRPr="17387DF6">
        <w:rPr>
          <w:sz w:val="20"/>
          <w:szCs w:val="20"/>
        </w:rPr>
        <w:t>they</w:t>
      </w:r>
      <w:r w:rsidR="007A1700" w:rsidRPr="17387DF6">
        <w:rPr>
          <w:sz w:val="20"/>
          <w:szCs w:val="20"/>
        </w:rPr>
        <w:t xml:space="preserve"> must apply as soon as </w:t>
      </w:r>
      <w:r w:rsidR="2D9BC7DD" w:rsidRPr="17387DF6">
        <w:rPr>
          <w:sz w:val="20"/>
          <w:szCs w:val="20"/>
        </w:rPr>
        <w:t>they</w:t>
      </w:r>
      <w:r w:rsidR="007A1700" w:rsidRPr="17387DF6">
        <w:rPr>
          <w:sz w:val="20"/>
          <w:szCs w:val="20"/>
        </w:rPr>
        <w:t xml:space="preserve"> can once </w:t>
      </w:r>
      <w:r w:rsidR="4BC278F2" w:rsidRPr="17387DF6">
        <w:rPr>
          <w:sz w:val="20"/>
          <w:szCs w:val="20"/>
        </w:rPr>
        <w:t>they</w:t>
      </w:r>
      <w:r w:rsidR="007A1700" w:rsidRPr="17387DF6">
        <w:rPr>
          <w:sz w:val="20"/>
          <w:szCs w:val="20"/>
        </w:rPr>
        <w:t xml:space="preserve"> have enrolled. </w:t>
      </w:r>
      <w:r w:rsidR="00A45F5F" w:rsidRPr="17387DF6">
        <w:rPr>
          <w:sz w:val="20"/>
          <w:szCs w:val="20"/>
        </w:rPr>
        <w:t xml:space="preserve">Funds are limited and are dealt with on a first come, first served basis. </w:t>
      </w:r>
      <w:r>
        <w:br/>
      </w:r>
      <w:r>
        <w:br/>
      </w:r>
      <w:r w:rsidR="59B05700" w:rsidRPr="17387DF6">
        <w:rPr>
          <w:sz w:val="20"/>
          <w:szCs w:val="20"/>
        </w:rPr>
        <w:t xml:space="preserve">We reserve the right to </w:t>
      </w:r>
      <w:r w:rsidR="5B43413C" w:rsidRPr="17387DF6">
        <w:rPr>
          <w:sz w:val="20"/>
          <w:szCs w:val="20"/>
        </w:rPr>
        <w:t xml:space="preserve">suspend or </w:t>
      </w:r>
      <w:r w:rsidR="59B05700" w:rsidRPr="17387DF6">
        <w:rPr>
          <w:sz w:val="20"/>
          <w:szCs w:val="20"/>
        </w:rPr>
        <w:t>close the bursaries</w:t>
      </w:r>
      <w:r w:rsidR="421F959A" w:rsidRPr="17387DF6">
        <w:rPr>
          <w:sz w:val="20"/>
          <w:szCs w:val="20"/>
        </w:rPr>
        <w:t xml:space="preserve"> </w:t>
      </w:r>
      <w:r w:rsidR="754BFCA1" w:rsidRPr="17387DF6">
        <w:rPr>
          <w:sz w:val="20"/>
          <w:szCs w:val="20"/>
        </w:rPr>
        <w:t xml:space="preserve">at </w:t>
      </w:r>
      <w:r w:rsidR="421F959A" w:rsidRPr="17387DF6">
        <w:rPr>
          <w:sz w:val="20"/>
          <w:szCs w:val="20"/>
        </w:rPr>
        <w:t>certain times</w:t>
      </w:r>
      <w:r w:rsidR="11EEA5CE" w:rsidRPr="17387DF6">
        <w:rPr>
          <w:sz w:val="20"/>
          <w:szCs w:val="20"/>
        </w:rPr>
        <w:t xml:space="preserve"> throughout </w:t>
      </w:r>
      <w:r w:rsidR="421F959A" w:rsidRPr="17387DF6">
        <w:rPr>
          <w:sz w:val="20"/>
          <w:szCs w:val="20"/>
        </w:rPr>
        <w:t xml:space="preserve">the </w:t>
      </w:r>
      <w:r w:rsidR="7F12457C" w:rsidRPr="17387DF6">
        <w:rPr>
          <w:sz w:val="20"/>
          <w:szCs w:val="20"/>
        </w:rPr>
        <w:t>year,</w:t>
      </w:r>
      <w:r w:rsidR="421F959A" w:rsidRPr="17387DF6">
        <w:rPr>
          <w:sz w:val="20"/>
          <w:szCs w:val="20"/>
        </w:rPr>
        <w:t xml:space="preserve"> as necessary. </w:t>
      </w:r>
      <w:r w:rsidR="3D3D8021" w:rsidRPr="17387DF6">
        <w:rPr>
          <w:sz w:val="20"/>
          <w:szCs w:val="20"/>
        </w:rPr>
        <w:t>However, w</w:t>
      </w:r>
      <w:r w:rsidR="3F695FFD" w:rsidRPr="17387DF6">
        <w:rPr>
          <w:sz w:val="20"/>
          <w:szCs w:val="20"/>
        </w:rPr>
        <w:t xml:space="preserve">e will consider applications to all </w:t>
      </w:r>
      <w:r w:rsidR="6932D448" w:rsidRPr="17387DF6">
        <w:rPr>
          <w:sz w:val="20"/>
          <w:szCs w:val="20"/>
        </w:rPr>
        <w:t>forms of financial support</w:t>
      </w:r>
      <w:r w:rsidR="3F695FFD" w:rsidRPr="17387DF6">
        <w:rPr>
          <w:sz w:val="20"/>
          <w:szCs w:val="20"/>
        </w:rPr>
        <w:t xml:space="preserve"> throughout the academic year if emergencies arise. </w:t>
      </w:r>
    </w:p>
    <w:p w14:paraId="4752373F" w14:textId="5897160A" w:rsidR="6F964121" w:rsidRDefault="6F964121" w:rsidP="6F964121">
      <w:pPr>
        <w:spacing w:line="276" w:lineRule="auto"/>
        <w:jc w:val="both"/>
        <w:rPr>
          <w:sz w:val="20"/>
          <w:szCs w:val="20"/>
        </w:rPr>
      </w:pPr>
    </w:p>
    <w:p w14:paraId="57EA24B9" w14:textId="16947C03" w:rsidR="661E7640" w:rsidRDefault="3C3C4C3B" w:rsidP="6377327E">
      <w:pPr>
        <w:spacing w:line="276" w:lineRule="auto"/>
        <w:jc w:val="both"/>
        <w:rPr>
          <w:sz w:val="20"/>
          <w:szCs w:val="20"/>
        </w:rPr>
      </w:pPr>
      <w:r w:rsidRPr="6377327E">
        <w:rPr>
          <w:sz w:val="20"/>
          <w:szCs w:val="20"/>
        </w:rPr>
        <w:t>All</w:t>
      </w:r>
      <w:r w:rsidR="748FA084" w:rsidRPr="6377327E">
        <w:rPr>
          <w:sz w:val="20"/>
          <w:szCs w:val="20"/>
        </w:rPr>
        <w:t xml:space="preserve"> applicants</w:t>
      </w:r>
      <w:r w:rsidR="6E6A6870" w:rsidRPr="6377327E">
        <w:rPr>
          <w:sz w:val="20"/>
          <w:szCs w:val="20"/>
        </w:rPr>
        <w:t xml:space="preserve"> must provide evidence of household income which can then be documented</w:t>
      </w:r>
      <w:r w:rsidR="3048523E" w:rsidRPr="6377327E">
        <w:rPr>
          <w:sz w:val="20"/>
          <w:szCs w:val="20"/>
        </w:rPr>
        <w:t xml:space="preserve"> as required by the ESFA. </w:t>
      </w:r>
      <w:r w:rsidR="7648B2B8" w:rsidRPr="6377327E">
        <w:rPr>
          <w:sz w:val="20"/>
          <w:szCs w:val="20"/>
        </w:rPr>
        <w:t>A</w:t>
      </w:r>
      <w:r w:rsidR="4B50A38C" w:rsidRPr="6377327E">
        <w:rPr>
          <w:sz w:val="20"/>
          <w:szCs w:val="20"/>
        </w:rPr>
        <w:t>pplications</w:t>
      </w:r>
      <w:r w:rsidR="3048523E" w:rsidRPr="6377327E">
        <w:rPr>
          <w:sz w:val="20"/>
          <w:szCs w:val="20"/>
        </w:rPr>
        <w:t xml:space="preserve"> </w:t>
      </w:r>
      <w:r w:rsidR="7E2CBBF0" w:rsidRPr="6377327E">
        <w:rPr>
          <w:sz w:val="20"/>
          <w:szCs w:val="20"/>
        </w:rPr>
        <w:t>cannot be</w:t>
      </w:r>
      <w:r w:rsidR="3048523E" w:rsidRPr="6377327E">
        <w:rPr>
          <w:sz w:val="20"/>
          <w:szCs w:val="20"/>
        </w:rPr>
        <w:t xml:space="preserve"> assessed </w:t>
      </w:r>
      <w:r w:rsidR="7CAF491C" w:rsidRPr="6377327E">
        <w:rPr>
          <w:sz w:val="20"/>
          <w:szCs w:val="20"/>
        </w:rPr>
        <w:t>and/</w:t>
      </w:r>
      <w:r w:rsidR="3048523E" w:rsidRPr="6377327E">
        <w:rPr>
          <w:sz w:val="20"/>
          <w:szCs w:val="20"/>
        </w:rPr>
        <w:t xml:space="preserve">or </w:t>
      </w:r>
      <w:r w:rsidR="7ED911BB" w:rsidRPr="6377327E">
        <w:rPr>
          <w:sz w:val="20"/>
          <w:szCs w:val="20"/>
        </w:rPr>
        <w:t xml:space="preserve">bursaries </w:t>
      </w:r>
      <w:r w:rsidR="3048523E" w:rsidRPr="6377327E">
        <w:rPr>
          <w:sz w:val="20"/>
          <w:szCs w:val="20"/>
        </w:rPr>
        <w:t>awarded without evidence.</w:t>
      </w:r>
      <w:r w:rsidR="5109BC95" w:rsidRPr="6377327E">
        <w:rPr>
          <w:sz w:val="20"/>
          <w:szCs w:val="20"/>
        </w:rPr>
        <w:t xml:space="preserve"> </w:t>
      </w:r>
    </w:p>
    <w:p w14:paraId="14F3A39D" w14:textId="116DFAF9" w:rsidR="75491C8A" w:rsidRPr="00D11DFA" w:rsidRDefault="75491C8A" w:rsidP="6DBF5663">
      <w:pPr>
        <w:spacing w:line="276" w:lineRule="auto"/>
        <w:rPr>
          <w:sz w:val="20"/>
          <w:szCs w:val="20"/>
        </w:rPr>
      </w:pPr>
    </w:p>
    <w:p w14:paraId="664775B8" w14:textId="4DE2F947" w:rsidR="75491C8A" w:rsidRPr="00D11DFA" w:rsidRDefault="13D90E05" w:rsidP="00951A01">
      <w:pPr>
        <w:pStyle w:val="Heading1"/>
        <w:rPr>
          <w:b w:val="0"/>
          <w:bCs w:val="0"/>
          <w:sz w:val="24"/>
          <w:szCs w:val="24"/>
        </w:rPr>
      </w:pPr>
      <w:bookmarkStart w:id="21" w:name="_Toc170297962"/>
      <w:r w:rsidRPr="205DFED3">
        <w:t>2</w:t>
      </w:r>
      <w:r w:rsidR="2AF505FB" w:rsidRPr="205DFED3">
        <w:rPr>
          <w:sz w:val="24"/>
          <w:szCs w:val="24"/>
        </w:rPr>
        <w:t>.</w:t>
      </w:r>
      <w:r w:rsidRPr="205DFED3">
        <w:rPr>
          <w:sz w:val="24"/>
          <w:szCs w:val="24"/>
        </w:rPr>
        <w:t xml:space="preserve">     </w:t>
      </w:r>
      <w:r w:rsidR="55C29F94" w:rsidRPr="205DFED3">
        <w:rPr>
          <w:sz w:val="24"/>
          <w:szCs w:val="24"/>
        </w:rPr>
        <w:t>16-19 Vulnerable Bursary Fund</w:t>
      </w:r>
      <w:bookmarkEnd w:id="21"/>
    </w:p>
    <w:p w14:paraId="3675F6BE" w14:textId="24676DB1" w:rsidR="75491C8A" w:rsidRPr="00D11DFA" w:rsidRDefault="75491C8A" w:rsidP="6DBF5663">
      <w:pPr>
        <w:spacing w:line="276" w:lineRule="auto"/>
        <w:rPr>
          <w:sz w:val="20"/>
          <w:szCs w:val="20"/>
        </w:rPr>
      </w:pPr>
    </w:p>
    <w:p w14:paraId="18060DFE" w14:textId="438C34B0" w:rsidR="75491C8A" w:rsidRPr="00D11DFA" w:rsidRDefault="6F10BFEE" w:rsidP="00CD1CD6">
      <w:pPr>
        <w:pStyle w:val="Heading2"/>
      </w:pPr>
      <w:bookmarkStart w:id="22" w:name="_Toc170297963"/>
      <w:r w:rsidRPr="205DFED3">
        <w:t>2</w:t>
      </w:r>
      <w:r w:rsidR="3FD3EAE0" w:rsidRPr="205DFED3">
        <w:t>.1</w:t>
      </w:r>
      <w:r w:rsidR="159021B8" w:rsidRPr="205DFED3">
        <w:t xml:space="preserve">    Eligibility</w:t>
      </w:r>
      <w:bookmarkEnd w:id="22"/>
    </w:p>
    <w:p w14:paraId="75524BB7" w14:textId="53A55CE5" w:rsidR="205DFED3" w:rsidRDefault="205DFED3" w:rsidP="205DFED3">
      <w:pPr>
        <w:spacing w:line="276" w:lineRule="auto"/>
        <w:rPr>
          <w:b/>
          <w:bCs/>
          <w:sz w:val="20"/>
          <w:szCs w:val="20"/>
        </w:rPr>
      </w:pPr>
    </w:p>
    <w:p w14:paraId="2F5366FA" w14:textId="461F61A2" w:rsidR="75491C8A" w:rsidRPr="00D11DFA" w:rsidRDefault="58FE5F31" w:rsidP="347BAF76">
      <w:pPr>
        <w:spacing w:line="276" w:lineRule="auto"/>
        <w:jc w:val="both"/>
        <w:rPr>
          <w:sz w:val="20"/>
          <w:szCs w:val="20"/>
        </w:rPr>
      </w:pPr>
      <w:r w:rsidRPr="347BAF76">
        <w:rPr>
          <w:sz w:val="20"/>
          <w:szCs w:val="20"/>
        </w:rPr>
        <w:t>To be eligible for the 16-19 Vulnerable Bursary, students must be in a defined vulnerable group</w:t>
      </w:r>
      <w:r w:rsidR="0B1AAC31" w:rsidRPr="347BAF76">
        <w:rPr>
          <w:sz w:val="20"/>
          <w:szCs w:val="20"/>
        </w:rPr>
        <w:t xml:space="preserve">. These groups </w:t>
      </w:r>
      <w:r w:rsidR="699E4448" w:rsidRPr="347BAF76">
        <w:rPr>
          <w:sz w:val="20"/>
          <w:szCs w:val="20"/>
        </w:rPr>
        <w:t>consist of</w:t>
      </w:r>
      <w:r w:rsidR="4728C0A3" w:rsidRPr="347BAF76">
        <w:rPr>
          <w:sz w:val="20"/>
          <w:szCs w:val="20"/>
        </w:rPr>
        <w:t xml:space="preserve"> </w:t>
      </w:r>
      <w:r w:rsidR="57837BF7" w:rsidRPr="347BAF76">
        <w:rPr>
          <w:sz w:val="20"/>
          <w:szCs w:val="20"/>
        </w:rPr>
        <w:t>students</w:t>
      </w:r>
      <w:r w:rsidR="4728C0A3" w:rsidRPr="347BAF76">
        <w:rPr>
          <w:sz w:val="20"/>
          <w:szCs w:val="20"/>
        </w:rPr>
        <w:t xml:space="preserve"> most unlikely to receive financial assistance from parents or carers and therefore </w:t>
      </w:r>
      <w:r w:rsidR="071169F1" w:rsidRPr="347BAF76">
        <w:rPr>
          <w:sz w:val="20"/>
          <w:szCs w:val="20"/>
        </w:rPr>
        <w:t>more likely to have a financial need</w:t>
      </w:r>
      <w:r w:rsidR="4728C0A3" w:rsidRPr="347BAF76">
        <w:rPr>
          <w:sz w:val="20"/>
          <w:szCs w:val="20"/>
        </w:rPr>
        <w:t xml:space="preserve"> to access </w:t>
      </w:r>
      <w:r w:rsidR="1EA9FC9C" w:rsidRPr="347BAF76">
        <w:rPr>
          <w:sz w:val="20"/>
          <w:szCs w:val="20"/>
        </w:rPr>
        <w:t>college provision</w:t>
      </w:r>
      <w:r w:rsidR="4728C0A3" w:rsidRPr="347BAF76">
        <w:rPr>
          <w:sz w:val="20"/>
          <w:szCs w:val="20"/>
        </w:rPr>
        <w:t>.</w:t>
      </w:r>
    </w:p>
    <w:p w14:paraId="0D1596C4" w14:textId="0BEF2C4C" w:rsidR="75491C8A" w:rsidRPr="00D11DFA" w:rsidRDefault="75491C8A" w:rsidP="347BAF76">
      <w:pPr>
        <w:spacing w:line="276" w:lineRule="auto"/>
        <w:jc w:val="both"/>
        <w:rPr>
          <w:sz w:val="20"/>
          <w:szCs w:val="20"/>
        </w:rPr>
      </w:pPr>
    </w:p>
    <w:p w14:paraId="22DED48C" w14:textId="298FF560" w:rsidR="75491C8A" w:rsidRPr="00D11DFA" w:rsidRDefault="7F8E50DA" w:rsidP="6DBF5663">
      <w:pPr>
        <w:spacing w:line="276" w:lineRule="auto"/>
        <w:jc w:val="both"/>
        <w:rPr>
          <w:sz w:val="20"/>
          <w:szCs w:val="20"/>
        </w:rPr>
      </w:pPr>
      <w:r w:rsidRPr="6DBF5663">
        <w:rPr>
          <w:sz w:val="20"/>
          <w:szCs w:val="20"/>
        </w:rPr>
        <w:t>The defined vulnerable groups are students who are:</w:t>
      </w:r>
    </w:p>
    <w:p w14:paraId="407BE226" w14:textId="1A799382" w:rsidR="75491C8A" w:rsidRPr="00D11DFA" w:rsidRDefault="7F8E50DA" w:rsidP="6DBF5663">
      <w:pPr>
        <w:pStyle w:val="ListParagraph"/>
        <w:numPr>
          <w:ilvl w:val="0"/>
          <w:numId w:val="14"/>
        </w:numPr>
        <w:spacing w:line="276" w:lineRule="auto"/>
        <w:jc w:val="both"/>
        <w:rPr>
          <w:sz w:val="20"/>
          <w:szCs w:val="20"/>
        </w:rPr>
      </w:pPr>
      <w:r w:rsidRPr="6DBF5663">
        <w:rPr>
          <w:sz w:val="20"/>
          <w:szCs w:val="20"/>
        </w:rPr>
        <w:t>in care</w:t>
      </w:r>
    </w:p>
    <w:p w14:paraId="1271E1FC" w14:textId="6C34769C" w:rsidR="75491C8A" w:rsidRPr="00D11DFA" w:rsidRDefault="7F8E50DA" w:rsidP="6DBF5663">
      <w:pPr>
        <w:pStyle w:val="ListParagraph"/>
        <w:numPr>
          <w:ilvl w:val="0"/>
          <w:numId w:val="14"/>
        </w:numPr>
        <w:spacing w:line="276" w:lineRule="auto"/>
        <w:jc w:val="both"/>
        <w:rPr>
          <w:sz w:val="20"/>
          <w:szCs w:val="20"/>
        </w:rPr>
      </w:pPr>
      <w:r w:rsidRPr="6DBF5663">
        <w:rPr>
          <w:sz w:val="20"/>
          <w:szCs w:val="20"/>
        </w:rPr>
        <w:t xml:space="preserve">care </w:t>
      </w:r>
      <w:proofErr w:type="gramStart"/>
      <w:r w:rsidRPr="6DBF5663">
        <w:rPr>
          <w:sz w:val="20"/>
          <w:szCs w:val="20"/>
        </w:rPr>
        <w:t>leavers</w:t>
      </w:r>
      <w:proofErr w:type="gramEnd"/>
    </w:p>
    <w:p w14:paraId="42A633CC" w14:textId="39CAFAE9" w:rsidR="75491C8A" w:rsidRPr="00D11DFA" w:rsidRDefault="7F8E50DA" w:rsidP="6DBF5663">
      <w:pPr>
        <w:pStyle w:val="ListParagraph"/>
        <w:numPr>
          <w:ilvl w:val="0"/>
          <w:numId w:val="14"/>
        </w:numPr>
        <w:spacing w:line="276" w:lineRule="auto"/>
        <w:jc w:val="both"/>
        <w:rPr>
          <w:sz w:val="20"/>
          <w:szCs w:val="20"/>
        </w:rPr>
      </w:pPr>
      <w:r w:rsidRPr="6DBF5663">
        <w:rPr>
          <w:sz w:val="20"/>
          <w:szCs w:val="20"/>
        </w:rPr>
        <w:t xml:space="preserve">receiving Income Support (IS), or Universal Credit (UC) because they are financially supporting themselves or financially supporting themselves and someone who is dependent on them and living with them, such as a child or </w:t>
      </w:r>
      <w:proofErr w:type="gramStart"/>
      <w:r w:rsidRPr="6DBF5663">
        <w:rPr>
          <w:sz w:val="20"/>
          <w:szCs w:val="20"/>
        </w:rPr>
        <w:t>partner</w:t>
      </w:r>
      <w:proofErr w:type="gramEnd"/>
    </w:p>
    <w:p w14:paraId="0B46C2E3" w14:textId="3F7C6541" w:rsidR="75491C8A" w:rsidRPr="00D11DFA" w:rsidRDefault="7F8E50DA" w:rsidP="6DBF5663">
      <w:pPr>
        <w:pStyle w:val="ListParagraph"/>
        <w:numPr>
          <w:ilvl w:val="0"/>
          <w:numId w:val="14"/>
        </w:numPr>
        <w:spacing w:line="276" w:lineRule="auto"/>
        <w:jc w:val="both"/>
        <w:rPr>
          <w:sz w:val="20"/>
          <w:szCs w:val="20"/>
        </w:rPr>
      </w:pPr>
      <w:r w:rsidRPr="17387DF6">
        <w:rPr>
          <w:sz w:val="20"/>
          <w:szCs w:val="20"/>
        </w:rPr>
        <w:t xml:space="preserve">receiving Disability Living Allowance (DLA) or Personal Independence Payments (PIP) </w:t>
      </w:r>
      <w:bookmarkStart w:id="23" w:name="_Int_z0EevrXE"/>
      <w:proofErr w:type="gramStart"/>
      <w:r w:rsidRPr="17387DF6">
        <w:rPr>
          <w:sz w:val="20"/>
          <w:szCs w:val="20"/>
        </w:rPr>
        <w:t>in their own right as well as</w:t>
      </w:r>
      <w:bookmarkEnd w:id="23"/>
      <w:proofErr w:type="gramEnd"/>
      <w:r w:rsidRPr="17387DF6">
        <w:rPr>
          <w:sz w:val="20"/>
          <w:szCs w:val="20"/>
        </w:rPr>
        <w:t xml:space="preserve"> Employment and Support Allowance (ESA) or </w:t>
      </w:r>
      <w:bookmarkStart w:id="24" w:name="_Int_p7goJEBx"/>
      <w:r w:rsidRPr="17387DF6">
        <w:rPr>
          <w:sz w:val="20"/>
          <w:szCs w:val="20"/>
        </w:rPr>
        <w:t>UC in their own right</w:t>
      </w:r>
      <w:bookmarkEnd w:id="24"/>
      <w:r w:rsidR="0D780055" w:rsidRPr="17387DF6">
        <w:rPr>
          <w:sz w:val="20"/>
          <w:szCs w:val="20"/>
        </w:rPr>
        <w:t>.</w:t>
      </w:r>
    </w:p>
    <w:p w14:paraId="39EB0651" w14:textId="1ACE1C03" w:rsidR="75491C8A" w:rsidRPr="00D11DFA" w:rsidRDefault="75491C8A" w:rsidP="6DBF5663">
      <w:pPr>
        <w:spacing w:line="276" w:lineRule="auto"/>
        <w:jc w:val="both"/>
        <w:rPr>
          <w:sz w:val="20"/>
          <w:szCs w:val="20"/>
        </w:rPr>
      </w:pPr>
    </w:p>
    <w:p w14:paraId="05A9A1DD" w14:textId="7909D29B" w:rsidR="75491C8A" w:rsidRPr="00D11DFA" w:rsidRDefault="29C36A03" w:rsidP="6DBF5663">
      <w:pPr>
        <w:spacing w:line="276" w:lineRule="auto"/>
        <w:jc w:val="both"/>
        <w:rPr>
          <w:sz w:val="20"/>
          <w:szCs w:val="20"/>
        </w:rPr>
      </w:pPr>
      <w:r w:rsidRPr="6DBF5663">
        <w:rPr>
          <w:sz w:val="20"/>
          <w:szCs w:val="20"/>
        </w:rPr>
        <w:t>For definitions of children ‘in care’ and ‘Care Leavers’, please see 16-19 Bursary Guidance</w:t>
      </w:r>
      <w:r w:rsidR="75491C8A" w:rsidRPr="6DBF5663">
        <w:rPr>
          <w:rStyle w:val="FootnoteReference"/>
          <w:sz w:val="20"/>
          <w:szCs w:val="20"/>
        </w:rPr>
        <w:footnoteReference w:id="4"/>
      </w:r>
      <w:r w:rsidR="0F7C7300" w:rsidRPr="6DBF5663">
        <w:rPr>
          <w:sz w:val="20"/>
          <w:szCs w:val="20"/>
        </w:rPr>
        <w:t xml:space="preserve"> (section 4.1)</w:t>
      </w:r>
    </w:p>
    <w:p w14:paraId="3C9D1FB8" w14:textId="7E60AFC2" w:rsidR="2C475FF1" w:rsidRDefault="2C475FF1" w:rsidP="2C475FF1">
      <w:pPr>
        <w:spacing w:line="276" w:lineRule="auto"/>
        <w:jc w:val="both"/>
        <w:rPr>
          <w:sz w:val="20"/>
          <w:szCs w:val="20"/>
        </w:rPr>
      </w:pPr>
    </w:p>
    <w:p w14:paraId="38848060" w14:textId="2355514C" w:rsidR="5F43E498" w:rsidRDefault="5722AE36" w:rsidP="1D7365F2">
      <w:pPr>
        <w:spacing w:line="276" w:lineRule="auto"/>
        <w:jc w:val="both"/>
        <w:rPr>
          <w:sz w:val="20"/>
          <w:szCs w:val="20"/>
        </w:rPr>
      </w:pPr>
      <w:r w:rsidRPr="1D7365F2">
        <w:rPr>
          <w:sz w:val="20"/>
          <w:szCs w:val="20"/>
        </w:rPr>
        <w:t>Students will be required to provide proof of status by means of a section 20 letter/letter from their social worker. This evidence will be required before any aw</w:t>
      </w:r>
      <w:r w:rsidR="72C2DBBF" w:rsidRPr="1D7365F2">
        <w:rPr>
          <w:sz w:val="20"/>
          <w:szCs w:val="20"/>
        </w:rPr>
        <w:t>ards can be made.</w:t>
      </w:r>
    </w:p>
    <w:p w14:paraId="1F753354" w14:textId="23113C35" w:rsidR="75491C8A" w:rsidRPr="00D11DFA" w:rsidRDefault="75491C8A" w:rsidP="00CD1CD6">
      <w:pPr>
        <w:pStyle w:val="Heading2"/>
      </w:pPr>
    </w:p>
    <w:p w14:paraId="4A08D5B9" w14:textId="25CE6C22" w:rsidR="2E173EAB" w:rsidRPr="00D11DFA" w:rsidRDefault="791603D0" w:rsidP="00951A01">
      <w:pPr>
        <w:pStyle w:val="Heading2"/>
      </w:pPr>
      <w:bookmarkStart w:id="25" w:name="_Toc170297964"/>
      <w:r w:rsidRPr="205DFED3">
        <w:t>2.2</w:t>
      </w:r>
      <w:r w:rsidR="3A9C41D6" w:rsidRPr="205DFED3">
        <w:t xml:space="preserve">    </w:t>
      </w:r>
      <w:r w:rsidR="3A9C41D6" w:rsidRPr="00951A01">
        <w:t>Awards</w:t>
      </w:r>
      <w:bookmarkEnd w:id="25"/>
    </w:p>
    <w:p w14:paraId="7B70FF16" w14:textId="61271100" w:rsidR="205DFED3" w:rsidRDefault="205DFED3" w:rsidP="205DFED3">
      <w:pPr>
        <w:spacing w:line="276" w:lineRule="auto"/>
        <w:rPr>
          <w:b/>
          <w:bCs/>
          <w:sz w:val="20"/>
          <w:szCs w:val="20"/>
        </w:rPr>
      </w:pPr>
    </w:p>
    <w:p w14:paraId="554CEB00" w14:textId="49703443" w:rsidR="0247864A" w:rsidRDefault="0247864A" w:rsidP="2C475FF1">
      <w:pPr>
        <w:spacing w:line="276" w:lineRule="auto"/>
        <w:jc w:val="both"/>
        <w:rPr>
          <w:sz w:val="20"/>
          <w:szCs w:val="20"/>
        </w:rPr>
      </w:pPr>
      <w:r w:rsidRPr="2C475FF1">
        <w:rPr>
          <w:sz w:val="20"/>
          <w:szCs w:val="20"/>
        </w:rPr>
        <w:t xml:space="preserve">Eligible students can receive up to £1200 during each academic year for a course of 30+ weeks duration. Awards must be based on </w:t>
      </w:r>
      <w:r w:rsidR="439467FE" w:rsidRPr="2C475FF1">
        <w:rPr>
          <w:sz w:val="20"/>
          <w:szCs w:val="20"/>
        </w:rPr>
        <w:t xml:space="preserve">the </w:t>
      </w:r>
      <w:r w:rsidRPr="2C475FF1">
        <w:rPr>
          <w:sz w:val="20"/>
          <w:szCs w:val="20"/>
        </w:rPr>
        <w:t>actual financial need</w:t>
      </w:r>
      <w:r w:rsidR="6A2459A7" w:rsidRPr="2C475FF1">
        <w:rPr>
          <w:sz w:val="20"/>
          <w:szCs w:val="20"/>
        </w:rPr>
        <w:t xml:space="preserve"> to participate </w:t>
      </w:r>
      <w:r w:rsidR="1D631089" w:rsidRPr="2C475FF1">
        <w:rPr>
          <w:sz w:val="20"/>
          <w:szCs w:val="20"/>
        </w:rPr>
        <w:t>on the course</w:t>
      </w:r>
      <w:r w:rsidR="6A2459A7" w:rsidRPr="2C475FF1">
        <w:rPr>
          <w:sz w:val="20"/>
          <w:szCs w:val="20"/>
        </w:rPr>
        <w:t xml:space="preserve">. Students on courses of less than 30 </w:t>
      </w:r>
      <w:r w:rsidR="5ECDEB90" w:rsidRPr="2C475FF1">
        <w:rPr>
          <w:sz w:val="20"/>
          <w:szCs w:val="20"/>
        </w:rPr>
        <w:t>weeks or studying less than 15 hours per week will</w:t>
      </w:r>
      <w:r w:rsidR="6A2459A7" w:rsidRPr="2C475FF1">
        <w:rPr>
          <w:sz w:val="20"/>
          <w:szCs w:val="20"/>
        </w:rPr>
        <w:t xml:space="preserve"> be </w:t>
      </w:r>
      <w:r w:rsidR="5812B69C" w:rsidRPr="2C475FF1">
        <w:rPr>
          <w:sz w:val="20"/>
          <w:szCs w:val="20"/>
        </w:rPr>
        <w:t>awarded a pro-rata rate</w:t>
      </w:r>
      <w:r w:rsidR="6533E0C4" w:rsidRPr="2C475FF1">
        <w:rPr>
          <w:sz w:val="20"/>
          <w:szCs w:val="20"/>
        </w:rPr>
        <w:t xml:space="preserve">. Students who are having their </w:t>
      </w:r>
      <w:r w:rsidR="349537BB" w:rsidRPr="2C475FF1">
        <w:rPr>
          <w:sz w:val="20"/>
          <w:szCs w:val="20"/>
        </w:rPr>
        <w:t>financial</w:t>
      </w:r>
      <w:r w:rsidR="6533E0C4" w:rsidRPr="2C475FF1">
        <w:rPr>
          <w:sz w:val="20"/>
          <w:szCs w:val="20"/>
        </w:rPr>
        <w:t xml:space="preserve"> needs met, or who have no relevant costs, may</w:t>
      </w:r>
      <w:r w:rsidR="51D8FCB0" w:rsidRPr="2C475FF1">
        <w:rPr>
          <w:sz w:val="20"/>
          <w:szCs w:val="20"/>
        </w:rPr>
        <w:t xml:space="preserve"> have their </w:t>
      </w:r>
      <w:r w:rsidR="2030A4FA" w:rsidRPr="2C475FF1">
        <w:rPr>
          <w:sz w:val="20"/>
          <w:szCs w:val="20"/>
        </w:rPr>
        <w:t>application</w:t>
      </w:r>
      <w:r w:rsidR="6533E0C4" w:rsidRPr="2C475FF1">
        <w:rPr>
          <w:sz w:val="20"/>
          <w:szCs w:val="20"/>
        </w:rPr>
        <w:t xml:space="preserve"> </w:t>
      </w:r>
      <w:r w:rsidR="785995AF" w:rsidRPr="2C475FF1">
        <w:rPr>
          <w:sz w:val="20"/>
          <w:szCs w:val="20"/>
        </w:rPr>
        <w:t>refused</w:t>
      </w:r>
      <w:r w:rsidR="0857FE11" w:rsidRPr="2C475FF1">
        <w:rPr>
          <w:sz w:val="20"/>
          <w:szCs w:val="20"/>
        </w:rPr>
        <w:t xml:space="preserve"> </w:t>
      </w:r>
      <w:r w:rsidR="0AC33FB8" w:rsidRPr="2C475FF1">
        <w:rPr>
          <w:sz w:val="20"/>
          <w:szCs w:val="20"/>
        </w:rPr>
        <w:t>if</w:t>
      </w:r>
      <w:r w:rsidR="0857FE11" w:rsidRPr="2C475FF1">
        <w:rPr>
          <w:sz w:val="20"/>
          <w:szCs w:val="20"/>
        </w:rPr>
        <w:t xml:space="preserve"> they do not meet the financial need criteria.</w:t>
      </w:r>
    </w:p>
    <w:p w14:paraId="037086BC" w14:textId="4B0BBD9F" w:rsidR="6DBF5663" w:rsidRDefault="6DBF5663" w:rsidP="2C475FF1">
      <w:pPr>
        <w:spacing w:line="276" w:lineRule="auto"/>
        <w:jc w:val="both"/>
        <w:rPr>
          <w:sz w:val="20"/>
          <w:szCs w:val="20"/>
        </w:rPr>
      </w:pPr>
    </w:p>
    <w:p w14:paraId="41CE2101" w14:textId="5A444B43" w:rsidR="1A4E40B8" w:rsidRDefault="05DD8720" w:rsidP="1D7365F2">
      <w:pPr>
        <w:spacing w:line="276" w:lineRule="auto"/>
        <w:jc w:val="both"/>
        <w:rPr>
          <w:sz w:val="20"/>
          <w:szCs w:val="20"/>
        </w:rPr>
      </w:pPr>
      <w:r w:rsidRPr="6377327E">
        <w:rPr>
          <w:sz w:val="20"/>
          <w:szCs w:val="20"/>
        </w:rPr>
        <w:t>In exceptional circumstances, students may receive more than £1200 where a clear financial need is assessed</w:t>
      </w:r>
      <w:r w:rsidR="3F6114BC" w:rsidRPr="6377327E">
        <w:rPr>
          <w:sz w:val="20"/>
          <w:szCs w:val="20"/>
        </w:rPr>
        <w:t>. Any additional funds will be awarded from the 16-19 Discretionary Bursary</w:t>
      </w:r>
      <w:r w:rsidR="48211E77" w:rsidRPr="6377327E">
        <w:rPr>
          <w:sz w:val="20"/>
          <w:szCs w:val="20"/>
        </w:rPr>
        <w:t>.</w:t>
      </w:r>
    </w:p>
    <w:p w14:paraId="1A591836" w14:textId="03E40294" w:rsidR="5C635F84" w:rsidRDefault="5C635F84" w:rsidP="5C635F84">
      <w:pPr>
        <w:spacing w:line="276" w:lineRule="auto"/>
        <w:ind w:left="360"/>
        <w:rPr>
          <w:sz w:val="20"/>
          <w:szCs w:val="20"/>
        </w:rPr>
      </w:pPr>
    </w:p>
    <w:p w14:paraId="7526BB42" w14:textId="052A2D4A" w:rsidR="6DBF5663" w:rsidRDefault="216C04CF" w:rsidP="00CD1CD6">
      <w:pPr>
        <w:pStyle w:val="Heading2"/>
      </w:pPr>
      <w:bookmarkStart w:id="26" w:name="_Toc170297965"/>
      <w:r w:rsidRPr="205DFED3">
        <w:t>2.3    Payments</w:t>
      </w:r>
      <w:bookmarkEnd w:id="26"/>
    </w:p>
    <w:p w14:paraId="4FDA23AD" w14:textId="73D7275A" w:rsidR="205DFED3" w:rsidRDefault="205DFED3" w:rsidP="205DFED3">
      <w:pPr>
        <w:spacing w:line="276" w:lineRule="auto"/>
        <w:rPr>
          <w:b/>
          <w:bCs/>
          <w:sz w:val="20"/>
          <w:szCs w:val="20"/>
        </w:rPr>
      </w:pPr>
    </w:p>
    <w:p w14:paraId="70F38C3F" w14:textId="03128586" w:rsidR="30F1DBB2" w:rsidRDefault="570D5CD1" w:rsidP="1843E465">
      <w:pPr>
        <w:spacing w:line="276" w:lineRule="auto"/>
        <w:jc w:val="both"/>
        <w:rPr>
          <w:sz w:val="20"/>
          <w:szCs w:val="20"/>
        </w:rPr>
      </w:pPr>
      <w:r w:rsidRPr="1843E465">
        <w:rPr>
          <w:sz w:val="20"/>
          <w:szCs w:val="20"/>
        </w:rPr>
        <w:t>Payments for books, equipment and uniform will be paid in the first pay run of the academic year. In the year 2024-25 this will be the last Friday in September. Where possible</w:t>
      </w:r>
      <w:r w:rsidR="62FEAD0D" w:rsidRPr="1843E465">
        <w:rPr>
          <w:sz w:val="20"/>
          <w:szCs w:val="20"/>
        </w:rPr>
        <w:t>,</w:t>
      </w:r>
      <w:r w:rsidRPr="1843E465">
        <w:rPr>
          <w:sz w:val="20"/>
          <w:szCs w:val="20"/>
        </w:rPr>
        <w:t xml:space="preserve"> students should purchase their necessary equipment ready for the start of term. Curriculum areas will have some equipment available to borrow/use in class</w:t>
      </w:r>
      <w:r w:rsidR="66227445" w:rsidRPr="1843E465">
        <w:rPr>
          <w:sz w:val="20"/>
          <w:szCs w:val="20"/>
        </w:rPr>
        <w:t xml:space="preserve"> until individual purchases can be made</w:t>
      </w:r>
      <w:r w:rsidRPr="1843E465">
        <w:rPr>
          <w:sz w:val="20"/>
          <w:szCs w:val="20"/>
        </w:rPr>
        <w:t xml:space="preserve">. The bursary team cannot pay the equipment suppliers directly. </w:t>
      </w:r>
      <w:r w:rsidR="40CAD743" w:rsidRPr="1843E465">
        <w:rPr>
          <w:sz w:val="20"/>
          <w:szCs w:val="20"/>
        </w:rPr>
        <w:t>Receipts will be required as proof that the bursary money has been used as intended for the purchase of equipment/uniform/books. Receipts will also be required before any reimbursement can be made.</w:t>
      </w:r>
    </w:p>
    <w:p w14:paraId="5BE93C98" w14:textId="1C2C4FC1" w:rsidR="30F1DBB2" w:rsidRDefault="570D5CD1" w:rsidP="347BAF76">
      <w:pPr>
        <w:spacing w:line="276" w:lineRule="auto"/>
        <w:jc w:val="both"/>
        <w:rPr>
          <w:sz w:val="20"/>
          <w:szCs w:val="20"/>
        </w:rPr>
      </w:pPr>
      <w:r w:rsidRPr="347BAF76">
        <w:rPr>
          <w:sz w:val="20"/>
          <w:szCs w:val="20"/>
        </w:rPr>
        <w:t xml:space="preserve"> </w:t>
      </w:r>
    </w:p>
    <w:p w14:paraId="6C0B3F84" w14:textId="5568300D" w:rsidR="30F1DBB2" w:rsidRDefault="570D5CD1" w:rsidP="347BAF76">
      <w:pPr>
        <w:spacing w:line="276" w:lineRule="auto"/>
        <w:jc w:val="both"/>
        <w:rPr>
          <w:sz w:val="20"/>
          <w:szCs w:val="20"/>
        </w:rPr>
      </w:pPr>
      <w:r w:rsidRPr="347BAF76">
        <w:rPr>
          <w:color w:val="000000" w:themeColor="text1"/>
          <w:sz w:val="20"/>
          <w:szCs w:val="20"/>
        </w:rPr>
        <w:t xml:space="preserve">Payments for travel will be awarded in equal monthly instalments on the last Friday of each month starting in September. Students who have requested a First or </w:t>
      </w:r>
      <w:proofErr w:type="spellStart"/>
      <w:r w:rsidRPr="347BAF76">
        <w:rPr>
          <w:color w:val="000000" w:themeColor="text1"/>
          <w:sz w:val="20"/>
          <w:szCs w:val="20"/>
        </w:rPr>
        <w:t>Konect</w:t>
      </w:r>
      <w:proofErr w:type="spellEnd"/>
      <w:r w:rsidRPr="347BAF76">
        <w:rPr>
          <w:color w:val="000000" w:themeColor="text1"/>
          <w:sz w:val="20"/>
          <w:szCs w:val="20"/>
        </w:rPr>
        <w:t xml:space="preserve"> bus pass on their application form will need to contact the bursary team at </w:t>
      </w:r>
      <w:hyperlink r:id="rId20">
        <w:r w:rsidRPr="347BAF76">
          <w:rPr>
            <w:rStyle w:val="Hyperlink"/>
            <w:color w:val="000000" w:themeColor="text1"/>
            <w:sz w:val="20"/>
            <w:szCs w:val="20"/>
          </w:rPr>
          <w:t>bursaryadmin@ccn.ac.uk</w:t>
        </w:r>
      </w:hyperlink>
      <w:r w:rsidRPr="347BAF76">
        <w:rPr>
          <w:color w:val="000000" w:themeColor="text1"/>
          <w:sz w:val="20"/>
          <w:szCs w:val="20"/>
        </w:rPr>
        <w:t xml:space="preserve"> or on 01603 773063. </w:t>
      </w:r>
    </w:p>
    <w:p w14:paraId="6499C714" w14:textId="719B6ED5" w:rsidR="30F1DBB2" w:rsidRDefault="570D5CD1" w:rsidP="347BAF76">
      <w:pPr>
        <w:spacing w:line="276" w:lineRule="auto"/>
        <w:jc w:val="both"/>
        <w:rPr>
          <w:sz w:val="20"/>
          <w:szCs w:val="20"/>
        </w:rPr>
      </w:pPr>
      <w:r w:rsidRPr="347BAF76">
        <w:rPr>
          <w:sz w:val="20"/>
          <w:szCs w:val="20"/>
        </w:rPr>
        <w:t xml:space="preserve"> </w:t>
      </w:r>
    </w:p>
    <w:p w14:paraId="2399F811" w14:textId="7E85AEE0" w:rsidR="30F1DBB2" w:rsidRDefault="570D5CD1" w:rsidP="347BAF76">
      <w:pPr>
        <w:spacing w:line="276" w:lineRule="auto"/>
        <w:jc w:val="both"/>
        <w:rPr>
          <w:sz w:val="20"/>
          <w:szCs w:val="20"/>
        </w:rPr>
      </w:pPr>
      <w:r w:rsidRPr="347BAF76">
        <w:rPr>
          <w:color w:val="000000" w:themeColor="text1"/>
          <w:sz w:val="20"/>
          <w:szCs w:val="20"/>
        </w:rPr>
        <w:t xml:space="preserve">Payments for food allowance will be uploaded onto student’s ID Cards the day after their bursary application has been processed and approved. Student’s will receive email notification of this. </w:t>
      </w:r>
    </w:p>
    <w:p w14:paraId="319F9987" w14:textId="405538AB" w:rsidR="30F1DBB2" w:rsidRDefault="570D5CD1" w:rsidP="347BAF76">
      <w:pPr>
        <w:spacing w:line="276" w:lineRule="auto"/>
        <w:jc w:val="both"/>
        <w:rPr>
          <w:sz w:val="20"/>
          <w:szCs w:val="20"/>
        </w:rPr>
      </w:pPr>
      <w:r w:rsidRPr="347BAF76">
        <w:rPr>
          <w:sz w:val="20"/>
          <w:szCs w:val="20"/>
        </w:rPr>
        <w:t xml:space="preserve"> </w:t>
      </w:r>
    </w:p>
    <w:p w14:paraId="2DF071C6" w14:textId="09875EA5" w:rsidR="30F1DBB2" w:rsidRDefault="570D5CD1" w:rsidP="347BAF76">
      <w:pPr>
        <w:spacing w:line="276" w:lineRule="auto"/>
        <w:jc w:val="both"/>
        <w:rPr>
          <w:sz w:val="20"/>
          <w:szCs w:val="20"/>
        </w:rPr>
      </w:pPr>
      <w:r w:rsidRPr="347BAF76">
        <w:rPr>
          <w:color w:val="000000" w:themeColor="text1"/>
          <w:sz w:val="20"/>
          <w:szCs w:val="20"/>
        </w:rPr>
        <w:t xml:space="preserve">Where applicable, payments for childcare will only apply for days when the student has timetabled classes or placement/work experience. Students should ensure they have accessed Care to Learn financial support first before applying to the bursary. Childcare costs will be reimbursed once the childcare has taken place. Students will need to pay for their childcare initially. If students pay for childcare after the childcare has taken place, they will be reimbursed in the following week's pay run providing all invoices and proof of payment have been provided. </w:t>
      </w:r>
    </w:p>
    <w:p w14:paraId="4B7728C2" w14:textId="43C7DE03" w:rsidR="30F1DBB2" w:rsidRDefault="570D5CD1" w:rsidP="347BAF76">
      <w:pPr>
        <w:spacing w:line="276" w:lineRule="auto"/>
        <w:jc w:val="both"/>
        <w:rPr>
          <w:sz w:val="20"/>
          <w:szCs w:val="20"/>
        </w:rPr>
      </w:pPr>
      <w:r w:rsidRPr="347BAF76">
        <w:rPr>
          <w:sz w:val="20"/>
          <w:szCs w:val="20"/>
        </w:rPr>
        <w:t xml:space="preserve"> </w:t>
      </w:r>
    </w:p>
    <w:p w14:paraId="766520EC" w14:textId="562C7E5C" w:rsidR="30F1DBB2" w:rsidRDefault="570D5CD1" w:rsidP="347BAF76">
      <w:pPr>
        <w:spacing w:line="276" w:lineRule="auto"/>
        <w:jc w:val="both"/>
        <w:rPr>
          <w:sz w:val="20"/>
          <w:szCs w:val="20"/>
        </w:rPr>
      </w:pPr>
      <w:r w:rsidRPr="347BAF76">
        <w:rPr>
          <w:color w:val="000000" w:themeColor="text1"/>
          <w:sz w:val="20"/>
          <w:szCs w:val="20"/>
        </w:rPr>
        <w:t>Payments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 CCN cannot accept responsibility if incorrect bank details are provided or if payments made do not reach the nominated account.</w:t>
      </w:r>
    </w:p>
    <w:p w14:paraId="1992B7E5" w14:textId="419D0110" w:rsidR="30F1DBB2" w:rsidRDefault="30F1DBB2" w:rsidP="30F1DBB2">
      <w:pPr>
        <w:spacing w:line="276" w:lineRule="auto"/>
        <w:jc w:val="both"/>
        <w:rPr>
          <w:sz w:val="20"/>
          <w:szCs w:val="20"/>
        </w:rPr>
      </w:pPr>
    </w:p>
    <w:p w14:paraId="345F1AF3" w14:textId="0F3A9913" w:rsidR="2C475FF1" w:rsidRDefault="28DC9EE5" w:rsidP="347BAF76">
      <w:pPr>
        <w:spacing w:line="276" w:lineRule="auto"/>
        <w:jc w:val="both"/>
        <w:rPr>
          <w:b/>
          <w:bCs/>
          <w:sz w:val="20"/>
          <w:szCs w:val="20"/>
        </w:rPr>
      </w:pPr>
      <w:r w:rsidRPr="205DFED3">
        <w:rPr>
          <w:b/>
          <w:bCs/>
          <w:sz w:val="20"/>
          <w:szCs w:val="20"/>
        </w:rPr>
        <w:t>Unaccompanied</w:t>
      </w:r>
      <w:r w:rsidR="5CED855C" w:rsidRPr="205DFED3">
        <w:rPr>
          <w:b/>
          <w:bCs/>
          <w:sz w:val="20"/>
          <w:szCs w:val="20"/>
        </w:rPr>
        <w:t xml:space="preserve"> Asylum-Seeking Child (</w:t>
      </w:r>
      <w:r w:rsidR="5B50A68D" w:rsidRPr="205DFED3">
        <w:rPr>
          <w:b/>
          <w:bCs/>
          <w:sz w:val="20"/>
          <w:szCs w:val="20"/>
        </w:rPr>
        <w:t>UASC</w:t>
      </w:r>
      <w:r w:rsidR="11CD6BD5" w:rsidRPr="205DFED3">
        <w:rPr>
          <w:b/>
          <w:bCs/>
          <w:sz w:val="20"/>
          <w:szCs w:val="20"/>
        </w:rPr>
        <w:t>)</w:t>
      </w:r>
    </w:p>
    <w:p w14:paraId="55249851" w14:textId="37E6886C" w:rsidR="205DFED3" w:rsidRDefault="205DFED3" w:rsidP="205DFED3">
      <w:pPr>
        <w:spacing w:line="276" w:lineRule="auto"/>
        <w:jc w:val="both"/>
        <w:rPr>
          <w:b/>
          <w:bCs/>
          <w:sz w:val="20"/>
          <w:szCs w:val="20"/>
        </w:rPr>
      </w:pPr>
    </w:p>
    <w:p w14:paraId="13F7C3CD" w14:textId="4E867029" w:rsidR="2C475FF1" w:rsidRDefault="66A6A667" w:rsidP="347BAF76">
      <w:pPr>
        <w:spacing w:line="276" w:lineRule="auto"/>
        <w:jc w:val="both"/>
        <w:rPr>
          <w:sz w:val="20"/>
          <w:szCs w:val="20"/>
        </w:rPr>
      </w:pPr>
      <w:r w:rsidRPr="17387DF6">
        <w:rPr>
          <w:sz w:val="20"/>
          <w:szCs w:val="20"/>
        </w:rPr>
        <w:t>Where a vulnerable young person is also an Unaccompanied Asylum</w:t>
      </w:r>
      <w:r w:rsidR="35CEE078" w:rsidRPr="17387DF6">
        <w:rPr>
          <w:sz w:val="20"/>
          <w:szCs w:val="20"/>
        </w:rPr>
        <w:t>-</w:t>
      </w:r>
      <w:r w:rsidRPr="17387DF6">
        <w:rPr>
          <w:sz w:val="20"/>
          <w:szCs w:val="20"/>
        </w:rPr>
        <w:t xml:space="preserve">Seeking Child (UASC), payments </w:t>
      </w:r>
      <w:r w:rsidR="2E6EA02D" w:rsidRPr="17387DF6">
        <w:rPr>
          <w:sz w:val="20"/>
          <w:szCs w:val="20"/>
        </w:rPr>
        <w:t>will be made via BACS to their bank account</w:t>
      </w:r>
      <w:r w:rsidR="11AB17CA" w:rsidRPr="17387DF6">
        <w:rPr>
          <w:sz w:val="20"/>
          <w:szCs w:val="20"/>
        </w:rPr>
        <w:t xml:space="preserve"> if they have one</w:t>
      </w:r>
      <w:r w:rsidR="2E6EA02D" w:rsidRPr="17387DF6">
        <w:rPr>
          <w:sz w:val="20"/>
          <w:szCs w:val="20"/>
        </w:rPr>
        <w:t xml:space="preserve"> or paid directly onto the </w:t>
      </w:r>
      <w:r w:rsidR="361C716F" w:rsidRPr="17387DF6">
        <w:rPr>
          <w:sz w:val="20"/>
          <w:szCs w:val="20"/>
        </w:rPr>
        <w:t>p</w:t>
      </w:r>
      <w:r w:rsidR="2E6EA02D" w:rsidRPr="17387DF6">
        <w:rPr>
          <w:sz w:val="20"/>
          <w:szCs w:val="20"/>
        </w:rPr>
        <w:t xml:space="preserve">re-payment card issued by </w:t>
      </w:r>
      <w:r w:rsidR="00A04E1F">
        <w:rPr>
          <w:sz w:val="20"/>
          <w:szCs w:val="20"/>
        </w:rPr>
        <w:t xml:space="preserve">Norfolk </w:t>
      </w:r>
      <w:r w:rsidR="00FB165C" w:rsidRPr="17387DF6">
        <w:rPr>
          <w:sz w:val="20"/>
          <w:szCs w:val="20"/>
        </w:rPr>
        <w:t>Children's</w:t>
      </w:r>
      <w:r w:rsidR="2E6EA02D" w:rsidRPr="17387DF6">
        <w:rPr>
          <w:sz w:val="20"/>
          <w:szCs w:val="20"/>
        </w:rPr>
        <w:t xml:space="preserve"> Services.</w:t>
      </w:r>
      <w:r w:rsidR="0B7FC6C4" w:rsidRPr="17387DF6">
        <w:rPr>
          <w:sz w:val="20"/>
          <w:szCs w:val="20"/>
        </w:rPr>
        <w:t xml:space="preserve"> </w:t>
      </w:r>
      <w:r w:rsidR="1DFF41D5" w:rsidRPr="17387DF6">
        <w:rPr>
          <w:sz w:val="20"/>
          <w:szCs w:val="20"/>
        </w:rPr>
        <w:t>Students will need to contact the bursary team to provide the details of the pre-payment card prior to first payment.</w:t>
      </w:r>
    </w:p>
    <w:p w14:paraId="52E54057" w14:textId="7DC3B0A8" w:rsidR="347BAF76" w:rsidRDefault="347BAF76" w:rsidP="347BAF76">
      <w:pPr>
        <w:spacing w:line="276" w:lineRule="auto"/>
        <w:jc w:val="both"/>
        <w:rPr>
          <w:sz w:val="20"/>
          <w:szCs w:val="20"/>
        </w:rPr>
      </w:pPr>
    </w:p>
    <w:p w14:paraId="2F0AA9E0" w14:textId="1C400482" w:rsidR="216C04CF" w:rsidRDefault="216C04CF" w:rsidP="00CD1CD6">
      <w:pPr>
        <w:pStyle w:val="Heading2"/>
      </w:pPr>
      <w:bookmarkStart w:id="27" w:name="_Toc170297966"/>
      <w:r w:rsidRPr="205DFED3">
        <w:t>2.4    Attendance</w:t>
      </w:r>
      <w:bookmarkEnd w:id="27"/>
    </w:p>
    <w:p w14:paraId="16FCA05D" w14:textId="26CAA185" w:rsidR="205DFED3" w:rsidRDefault="205DFED3" w:rsidP="205DFED3">
      <w:pPr>
        <w:spacing w:line="276" w:lineRule="auto"/>
        <w:rPr>
          <w:b/>
          <w:bCs/>
          <w:sz w:val="20"/>
          <w:szCs w:val="20"/>
        </w:rPr>
      </w:pPr>
    </w:p>
    <w:p w14:paraId="312D504C" w14:textId="3C005389" w:rsidR="02DA4DEE" w:rsidRDefault="1E61BC5A" w:rsidP="6F964121">
      <w:pPr>
        <w:spacing w:line="276" w:lineRule="auto"/>
        <w:jc w:val="both"/>
        <w:rPr>
          <w:sz w:val="20"/>
          <w:szCs w:val="20"/>
        </w:rPr>
      </w:pPr>
      <w:r w:rsidRPr="7C490E37">
        <w:rPr>
          <w:sz w:val="20"/>
          <w:szCs w:val="20"/>
        </w:rPr>
        <w:t>Student attendance is monitored and should be a minimum of 90%. All absences must be authorised and notified to the college through the absence line immediately. Awards will be made as follows based on the following attendance levels unless confirmation is received from academic staff for extenuating circumstances. Attendance monitoring does not apply to students who have justified absences or have been suspended without prejudice.</w:t>
      </w:r>
    </w:p>
    <w:p w14:paraId="453A7EA4" w14:textId="6EB73B3F" w:rsidR="6F964121" w:rsidRDefault="6F964121" w:rsidP="6F964121">
      <w:pPr>
        <w:spacing w:line="276" w:lineRule="auto"/>
        <w:rPr>
          <w:sz w:val="20"/>
          <w:szCs w:val="20"/>
        </w:rPr>
      </w:pPr>
    </w:p>
    <w:tbl>
      <w:tblPr>
        <w:tblStyle w:val="TableGrid"/>
        <w:tblW w:w="0" w:type="auto"/>
        <w:tblLook w:val="06A0" w:firstRow="1" w:lastRow="0" w:firstColumn="1" w:lastColumn="0" w:noHBand="1" w:noVBand="1"/>
      </w:tblPr>
      <w:tblGrid>
        <w:gridCol w:w="4515"/>
        <w:gridCol w:w="4515"/>
      </w:tblGrid>
      <w:tr w:rsidR="6F964121" w14:paraId="16433921" w14:textId="77777777" w:rsidTr="6377327E">
        <w:trPr>
          <w:trHeight w:val="300"/>
        </w:trPr>
        <w:tc>
          <w:tcPr>
            <w:tcW w:w="4515" w:type="dxa"/>
          </w:tcPr>
          <w:p w14:paraId="5F05BF89" w14:textId="116A0597" w:rsidR="6F964121" w:rsidRDefault="6F964121" w:rsidP="6F964121">
            <w:pPr>
              <w:spacing w:line="276" w:lineRule="auto"/>
              <w:rPr>
                <w:sz w:val="20"/>
                <w:szCs w:val="20"/>
              </w:rPr>
            </w:pPr>
            <w:r w:rsidRPr="6F964121">
              <w:rPr>
                <w:sz w:val="20"/>
                <w:szCs w:val="20"/>
              </w:rPr>
              <w:t>Attendance thresholds (based on the month prior to payment)</w:t>
            </w:r>
          </w:p>
        </w:tc>
        <w:tc>
          <w:tcPr>
            <w:tcW w:w="4515" w:type="dxa"/>
          </w:tcPr>
          <w:p w14:paraId="5C4A1D41" w14:textId="64CBBB2A" w:rsidR="6F964121" w:rsidRDefault="6F964121" w:rsidP="6F964121">
            <w:pPr>
              <w:spacing w:line="276" w:lineRule="auto"/>
              <w:rPr>
                <w:sz w:val="20"/>
                <w:szCs w:val="20"/>
              </w:rPr>
            </w:pPr>
            <w:r w:rsidRPr="6F964121">
              <w:rPr>
                <w:sz w:val="20"/>
                <w:szCs w:val="20"/>
              </w:rPr>
              <w:t>Payment</w:t>
            </w:r>
          </w:p>
        </w:tc>
      </w:tr>
      <w:tr w:rsidR="6F964121" w14:paraId="1DAC3DE1" w14:textId="77777777" w:rsidTr="6377327E">
        <w:trPr>
          <w:trHeight w:val="300"/>
        </w:trPr>
        <w:tc>
          <w:tcPr>
            <w:tcW w:w="4515" w:type="dxa"/>
          </w:tcPr>
          <w:p w14:paraId="344EF7FC" w14:textId="43E77D71" w:rsidR="6F964121" w:rsidRDefault="6C354C92" w:rsidP="6F964121">
            <w:pPr>
              <w:spacing w:line="276" w:lineRule="auto"/>
              <w:rPr>
                <w:sz w:val="20"/>
                <w:szCs w:val="20"/>
              </w:rPr>
            </w:pPr>
            <w:r w:rsidRPr="6377327E">
              <w:rPr>
                <w:sz w:val="20"/>
                <w:szCs w:val="20"/>
              </w:rPr>
              <w:t>9</w:t>
            </w:r>
            <w:r w:rsidR="2FABFF1F" w:rsidRPr="6377327E">
              <w:rPr>
                <w:sz w:val="20"/>
                <w:szCs w:val="20"/>
              </w:rPr>
              <w:t>0</w:t>
            </w:r>
            <w:r w:rsidR="63F4919C" w:rsidRPr="6377327E">
              <w:rPr>
                <w:sz w:val="20"/>
                <w:szCs w:val="20"/>
              </w:rPr>
              <w:t>-100%</w:t>
            </w:r>
          </w:p>
        </w:tc>
        <w:tc>
          <w:tcPr>
            <w:tcW w:w="4515" w:type="dxa"/>
          </w:tcPr>
          <w:p w14:paraId="462B575D" w14:textId="1F13D3EB" w:rsidR="6F964121" w:rsidRDefault="6F964121" w:rsidP="6F964121">
            <w:pPr>
              <w:spacing w:line="276" w:lineRule="auto"/>
              <w:rPr>
                <w:sz w:val="20"/>
                <w:szCs w:val="20"/>
              </w:rPr>
            </w:pPr>
            <w:r w:rsidRPr="6F964121">
              <w:rPr>
                <w:sz w:val="20"/>
                <w:szCs w:val="20"/>
              </w:rPr>
              <w:t>100%</w:t>
            </w:r>
          </w:p>
        </w:tc>
      </w:tr>
      <w:tr w:rsidR="6F964121" w14:paraId="50E8ED4C" w14:textId="77777777" w:rsidTr="6377327E">
        <w:trPr>
          <w:trHeight w:val="300"/>
        </w:trPr>
        <w:tc>
          <w:tcPr>
            <w:tcW w:w="4515" w:type="dxa"/>
          </w:tcPr>
          <w:p w14:paraId="564AE0BE" w14:textId="6A8C3575" w:rsidR="6F964121" w:rsidRDefault="6F964121" w:rsidP="6F964121">
            <w:pPr>
              <w:spacing w:line="276" w:lineRule="auto"/>
              <w:rPr>
                <w:sz w:val="20"/>
                <w:szCs w:val="20"/>
              </w:rPr>
            </w:pPr>
            <w:r w:rsidRPr="6F964121">
              <w:rPr>
                <w:sz w:val="20"/>
                <w:szCs w:val="20"/>
              </w:rPr>
              <w:t>75-89%</w:t>
            </w:r>
          </w:p>
        </w:tc>
        <w:tc>
          <w:tcPr>
            <w:tcW w:w="4515" w:type="dxa"/>
          </w:tcPr>
          <w:p w14:paraId="3335299C" w14:textId="044C04B4" w:rsidR="6F964121" w:rsidRDefault="6F964121" w:rsidP="6F964121">
            <w:pPr>
              <w:spacing w:line="276" w:lineRule="auto"/>
              <w:rPr>
                <w:sz w:val="20"/>
                <w:szCs w:val="20"/>
              </w:rPr>
            </w:pPr>
            <w:r w:rsidRPr="6F964121">
              <w:rPr>
                <w:sz w:val="20"/>
                <w:szCs w:val="20"/>
              </w:rPr>
              <w:t>75%</w:t>
            </w:r>
          </w:p>
        </w:tc>
      </w:tr>
      <w:tr w:rsidR="6F964121" w14:paraId="0BE77879" w14:textId="77777777" w:rsidTr="6377327E">
        <w:trPr>
          <w:trHeight w:val="300"/>
        </w:trPr>
        <w:tc>
          <w:tcPr>
            <w:tcW w:w="4515" w:type="dxa"/>
          </w:tcPr>
          <w:p w14:paraId="17D26CB2" w14:textId="0DCACAB2" w:rsidR="6F964121" w:rsidRDefault="6F964121" w:rsidP="6F964121">
            <w:pPr>
              <w:spacing w:line="276" w:lineRule="auto"/>
              <w:rPr>
                <w:sz w:val="20"/>
                <w:szCs w:val="20"/>
              </w:rPr>
            </w:pPr>
            <w:r w:rsidRPr="6F964121">
              <w:rPr>
                <w:sz w:val="20"/>
                <w:szCs w:val="20"/>
              </w:rPr>
              <w:t>50-74%</w:t>
            </w:r>
          </w:p>
        </w:tc>
        <w:tc>
          <w:tcPr>
            <w:tcW w:w="4515" w:type="dxa"/>
          </w:tcPr>
          <w:p w14:paraId="535FE2AA" w14:textId="1ABE1932" w:rsidR="6F964121" w:rsidRDefault="6F964121" w:rsidP="6F964121">
            <w:pPr>
              <w:spacing w:line="276" w:lineRule="auto"/>
              <w:rPr>
                <w:sz w:val="20"/>
                <w:szCs w:val="20"/>
              </w:rPr>
            </w:pPr>
            <w:r w:rsidRPr="6F964121">
              <w:rPr>
                <w:sz w:val="20"/>
                <w:szCs w:val="20"/>
              </w:rPr>
              <w:t>50%</w:t>
            </w:r>
          </w:p>
        </w:tc>
      </w:tr>
      <w:tr w:rsidR="6F964121" w14:paraId="6014BF06" w14:textId="77777777" w:rsidTr="6377327E">
        <w:trPr>
          <w:trHeight w:val="300"/>
        </w:trPr>
        <w:tc>
          <w:tcPr>
            <w:tcW w:w="4515" w:type="dxa"/>
          </w:tcPr>
          <w:p w14:paraId="0C08B91B" w14:textId="2886D7A4" w:rsidR="6F964121" w:rsidRDefault="6F964121" w:rsidP="6F964121">
            <w:pPr>
              <w:spacing w:line="276" w:lineRule="auto"/>
              <w:rPr>
                <w:sz w:val="20"/>
                <w:szCs w:val="20"/>
              </w:rPr>
            </w:pPr>
            <w:r w:rsidRPr="6F964121">
              <w:rPr>
                <w:sz w:val="20"/>
                <w:szCs w:val="20"/>
              </w:rPr>
              <w:t>0-49%</w:t>
            </w:r>
          </w:p>
        </w:tc>
        <w:tc>
          <w:tcPr>
            <w:tcW w:w="4515" w:type="dxa"/>
          </w:tcPr>
          <w:p w14:paraId="4FF8A68E" w14:textId="630BD74E" w:rsidR="6F964121" w:rsidRDefault="6F964121" w:rsidP="6F964121">
            <w:pPr>
              <w:spacing w:line="276" w:lineRule="auto"/>
              <w:rPr>
                <w:sz w:val="20"/>
                <w:szCs w:val="20"/>
              </w:rPr>
            </w:pPr>
            <w:r w:rsidRPr="6F964121">
              <w:rPr>
                <w:sz w:val="20"/>
                <w:szCs w:val="20"/>
              </w:rPr>
              <w:t>0%</w:t>
            </w:r>
          </w:p>
        </w:tc>
      </w:tr>
    </w:tbl>
    <w:p w14:paraId="66BD51FB" w14:textId="6097E260" w:rsidR="6F964121" w:rsidRDefault="6F964121" w:rsidP="205DFED3">
      <w:pPr>
        <w:spacing w:line="276" w:lineRule="auto"/>
        <w:ind w:left="360"/>
        <w:rPr>
          <w:sz w:val="20"/>
          <w:szCs w:val="20"/>
        </w:rPr>
      </w:pPr>
    </w:p>
    <w:p w14:paraId="15473BA1" w14:textId="4894BF7B" w:rsidR="2C475FF1" w:rsidRDefault="2C475FF1" w:rsidP="2C475FF1">
      <w:pPr>
        <w:spacing w:line="276" w:lineRule="auto"/>
        <w:rPr>
          <w:sz w:val="20"/>
          <w:szCs w:val="20"/>
        </w:rPr>
      </w:pPr>
    </w:p>
    <w:p w14:paraId="7C4AEAE8" w14:textId="5E35DE72" w:rsidR="216C04CF" w:rsidRDefault="216C04CF" w:rsidP="000A62DE">
      <w:pPr>
        <w:pStyle w:val="Heading2"/>
      </w:pPr>
      <w:bookmarkStart w:id="28" w:name="_Toc170297967"/>
      <w:r w:rsidRPr="205DFED3">
        <w:t xml:space="preserve">2.5    How to </w:t>
      </w:r>
      <w:proofErr w:type="gramStart"/>
      <w:r w:rsidRPr="205DFED3">
        <w:t>apply</w:t>
      </w:r>
      <w:bookmarkEnd w:id="28"/>
      <w:proofErr w:type="gramEnd"/>
    </w:p>
    <w:p w14:paraId="39809CA9" w14:textId="69C2AFEC" w:rsidR="205DFED3" w:rsidRDefault="205DFED3" w:rsidP="205DFED3">
      <w:pPr>
        <w:spacing w:line="276" w:lineRule="auto"/>
        <w:rPr>
          <w:b/>
          <w:bCs/>
          <w:sz w:val="20"/>
          <w:szCs w:val="20"/>
        </w:rPr>
      </w:pPr>
    </w:p>
    <w:p w14:paraId="49D4BFE8" w14:textId="22582A5F" w:rsidR="6F964121" w:rsidRDefault="3FA9CF51" w:rsidP="347BAF76">
      <w:pPr>
        <w:spacing w:line="276" w:lineRule="auto"/>
        <w:jc w:val="both"/>
        <w:rPr>
          <w:sz w:val="20"/>
          <w:szCs w:val="20"/>
        </w:rPr>
      </w:pPr>
      <w:r w:rsidRPr="347BAF76">
        <w:rPr>
          <w:sz w:val="20"/>
          <w:szCs w:val="20"/>
        </w:rPr>
        <w:t xml:space="preserve">The college uses an online bursary administration system called Pay My Student. The link can be found on the College website or by clicking on this link </w:t>
      </w:r>
      <w:hyperlink r:id="rId21">
        <w:r w:rsidRPr="347BAF76">
          <w:rPr>
            <w:rStyle w:val="Hyperlink"/>
            <w:sz w:val="20"/>
            <w:szCs w:val="20"/>
          </w:rPr>
          <w:t>City College Norwich (paymystudent.com).</w:t>
        </w:r>
      </w:hyperlink>
      <w:r w:rsidRPr="347BAF76">
        <w:rPr>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2">
        <w:r w:rsidRPr="347BAF76">
          <w:rPr>
            <w:rStyle w:val="Hyperlink"/>
            <w:sz w:val="20"/>
            <w:szCs w:val="20"/>
          </w:rPr>
          <w:t>bursaryadmin@ccn.ac.uk</w:t>
        </w:r>
      </w:hyperlink>
      <w:r w:rsidRPr="347BAF76">
        <w:rPr>
          <w:sz w:val="20"/>
          <w:szCs w:val="20"/>
        </w:rPr>
        <w:t xml:space="preserve"> or on 01603 773063.</w:t>
      </w:r>
    </w:p>
    <w:p w14:paraId="07FA9C2B" w14:textId="1E359955" w:rsidR="6F964121" w:rsidRDefault="6F964121" w:rsidP="347BAF76">
      <w:pPr>
        <w:spacing w:line="276" w:lineRule="auto"/>
        <w:jc w:val="both"/>
        <w:rPr>
          <w:sz w:val="20"/>
          <w:szCs w:val="20"/>
        </w:rPr>
      </w:pPr>
    </w:p>
    <w:p w14:paraId="02E42F06" w14:textId="3E95829F" w:rsidR="2C475FF1" w:rsidRDefault="2C475FF1" w:rsidP="2C475FF1">
      <w:pPr>
        <w:spacing w:line="276" w:lineRule="auto"/>
        <w:rPr>
          <w:sz w:val="20"/>
          <w:szCs w:val="20"/>
        </w:rPr>
      </w:pPr>
    </w:p>
    <w:p w14:paraId="51636006" w14:textId="2B555247" w:rsidR="216C04CF" w:rsidRDefault="216C04CF" w:rsidP="000A62DE">
      <w:pPr>
        <w:pStyle w:val="Heading2"/>
      </w:pPr>
      <w:bookmarkStart w:id="29" w:name="_Toc170297968"/>
      <w:r w:rsidRPr="6F964121">
        <w:t>2.6    Application timeline</w:t>
      </w:r>
      <w:bookmarkEnd w:id="29"/>
    </w:p>
    <w:p w14:paraId="034565F3" w14:textId="2C4D2A8B" w:rsidR="2C475FF1" w:rsidRDefault="2C475FF1" w:rsidP="2C475FF1">
      <w:pPr>
        <w:spacing w:line="276" w:lineRule="auto"/>
        <w:rPr>
          <w:sz w:val="20"/>
          <w:szCs w:val="20"/>
        </w:rPr>
      </w:pPr>
    </w:p>
    <w:p w14:paraId="5DFDE443" w14:textId="0B7E2CA5" w:rsidR="704D77AA" w:rsidRDefault="704D77AA" w:rsidP="6F964121">
      <w:pPr>
        <w:spacing w:line="276" w:lineRule="auto"/>
        <w:jc w:val="both"/>
        <w:rPr>
          <w:sz w:val="20"/>
          <w:szCs w:val="20"/>
        </w:rPr>
      </w:pPr>
      <w:r w:rsidRPr="347BAF76">
        <w:rPr>
          <w:sz w:val="20"/>
          <w:szCs w:val="20"/>
        </w:rPr>
        <w:t>Applications open in July</w:t>
      </w:r>
      <w:r w:rsidR="776420C6" w:rsidRPr="347BAF76">
        <w:rPr>
          <w:sz w:val="20"/>
          <w:szCs w:val="20"/>
        </w:rPr>
        <w:t xml:space="preserve"> 2024</w:t>
      </w:r>
      <w:r w:rsidRPr="347BAF76">
        <w:rPr>
          <w:sz w:val="20"/>
          <w:szCs w:val="20"/>
        </w:rPr>
        <w:t xml:space="preserve"> prior to enrolment. You will need to have an active college course application before you can apply for the bursary. We will only issue an award once you have been enrolled. If you have not made an application prior to enrolment, you must apply as soon as you can once you have enrolled. </w:t>
      </w:r>
      <w:r w:rsidR="63C3D00B" w:rsidRPr="347BAF76">
        <w:rPr>
          <w:sz w:val="20"/>
          <w:szCs w:val="20"/>
        </w:rPr>
        <w:t>The Vulnerable bursary does not have limited funds as it is fully funded by central Government and stays open throughout the year.</w:t>
      </w:r>
    </w:p>
    <w:p w14:paraId="034678D1" w14:textId="458BFDEB" w:rsidR="2C475FF1" w:rsidRDefault="2C475FF1" w:rsidP="661E7640">
      <w:pPr>
        <w:spacing w:line="276" w:lineRule="auto"/>
        <w:jc w:val="both"/>
        <w:rPr>
          <w:sz w:val="20"/>
          <w:szCs w:val="20"/>
        </w:rPr>
      </w:pPr>
    </w:p>
    <w:p w14:paraId="287F1E3C" w14:textId="1E7D6843" w:rsidR="661E7640" w:rsidRDefault="661E7640" w:rsidP="661E7640">
      <w:pPr>
        <w:spacing w:line="276" w:lineRule="auto"/>
        <w:jc w:val="both"/>
        <w:rPr>
          <w:sz w:val="20"/>
          <w:szCs w:val="20"/>
        </w:rPr>
      </w:pPr>
    </w:p>
    <w:p w14:paraId="6BDBDD26" w14:textId="1506D560" w:rsidR="0DF56E7F" w:rsidRDefault="0DF56E7F" w:rsidP="002043F4">
      <w:pPr>
        <w:pStyle w:val="Heading1"/>
        <w:rPr>
          <w:b w:val="0"/>
          <w:bCs w:val="0"/>
          <w:sz w:val="24"/>
          <w:szCs w:val="24"/>
        </w:rPr>
      </w:pPr>
      <w:bookmarkStart w:id="30" w:name="_Toc170297969"/>
      <w:r w:rsidRPr="205DFED3">
        <w:t>3</w:t>
      </w:r>
      <w:r w:rsidR="2739CF17" w:rsidRPr="205DFED3">
        <w:rPr>
          <w:sz w:val="24"/>
          <w:szCs w:val="24"/>
        </w:rPr>
        <w:t>.</w:t>
      </w:r>
      <w:r w:rsidRPr="205DFED3">
        <w:rPr>
          <w:sz w:val="24"/>
          <w:szCs w:val="24"/>
        </w:rPr>
        <w:t xml:space="preserve">    Free College Meals (FCM)</w:t>
      </w:r>
      <w:bookmarkEnd w:id="30"/>
    </w:p>
    <w:p w14:paraId="5AFA68D0" w14:textId="759687EE" w:rsidR="205DFED3" w:rsidRDefault="205DFED3" w:rsidP="205DFED3">
      <w:pPr>
        <w:spacing w:line="276" w:lineRule="auto"/>
        <w:rPr>
          <w:b/>
          <w:bCs/>
          <w:sz w:val="24"/>
          <w:szCs w:val="24"/>
        </w:rPr>
      </w:pPr>
    </w:p>
    <w:p w14:paraId="078D5369" w14:textId="463E63BE" w:rsidR="704F84EC" w:rsidRDefault="1B4EC877" w:rsidP="661E7640">
      <w:pPr>
        <w:spacing w:line="276" w:lineRule="auto"/>
        <w:jc w:val="both"/>
        <w:rPr>
          <w:sz w:val="20"/>
          <w:szCs w:val="20"/>
        </w:rPr>
      </w:pPr>
      <w:r w:rsidRPr="17387DF6">
        <w:rPr>
          <w:sz w:val="20"/>
          <w:szCs w:val="20"/>
        </w:rPr>
        <w:t>The 1996 Education Act requires maintained schools</w:t>
      </w:r>
      <w:r w:rsidR="74C7A362" w:rsidRPr="17387DF6">
        <w:rPr>
          <w:sz w:val="20"/>
          <w:szCs w:val="20"/>
        </w:rPr>
        <w:t>,</w:t>
      </w:r>
      <w:r w:rsidRPr="17387DF6">
        <w:rPr>
          <w:sz w:val="20"/>
          <w:szCs w:val="20"/>
        </w:rPr>
        <w:t xml:space="preserve"> academy sixth forms &amp; </w:t>
      </w:r>
      <w:r w:rsidR="1FBFD2E4" w:rsidRPr="17387DF6">
        <w:rPr>
          <w:sz w:val="20"/>
          <w:szCs w:val="20"/>
        </w:rPr>
        <w:t>FE (Further Education)</w:t>
      </w:r>
      <w:r w:rsidRPr="17387DF6">
        <w:rPr>
          <w:sz w:val="20"/>
          <w:szCs w:val="20"/>
        </w:rPr>
        <w:t xml:space="preserve"> funded institutions to provide free meals to disadvantaged students who are aged 16</w:t>
      </w:r>
      <w:r w:rsidR="7126CE0F" w:rsidRPr="17387DF6">
        <w:rPr>
          <w:sz w:val="20"/>
          <w:szCs w:val="20"/>
        </w:rPr>
        <w:t>-19 or 19-24 with an EHCP</w:t>
      </w:r>
      <w:r w:rsidRPr="17387DF6">
        <w:rPr>
          <w:sz w:val="20"/>
          <w:szCs w:val="20"/>
        </w:rPr>
        <w:t>. Fre</w:t>
      </w:r>
      <w:r w:rsidR="2042F8BA" w:rsidRPr="17387DF6">
        <w:rPr>
          <w:sz w:val="20"/>
          <w:szCs w:val="20"/>
        </w:rPr>
        <w:t>e meals are provided to eligible students for each day that they attend timetabled lessons</w:t>
      </w:r>
      <w:r w:rsidR="61EFDC96" w:rsidRPr="17387DF6">
        <w:rPr>
          <w:sz w:val="20"/>
          <w:szCs w:val="20"/>
        </w:rPr>
        <w:t>. Institutions currently receive £2.53 per student per meal. The college</w:t>
      </w:r>
      <w:r w:rsidR="032EC7BE" w:rsidRPr="17387DF6">
        <w:rPr>
          <w:sz w:val="20"/>
          <w:szCs w:val="20"/>
        </w:rPr>
        <w:t xml:space="preserve"> uses the 16-19 bursary to</w:t>
      </w:r>
      <w:r w:rsidR="61EFDC96" w:rsidRPr="17387DF6">
        <w:rPr>
          <w:sz w:val="20"/>
          <w:szCs w:val="20"/>
        </w:rPr>
        <w:t xml:space="preserve"> top up</w:t>
      </w:r>
      <w:r w:rsidR="1CC3CCD0" w:rsidRPr="17387DF6">
        <w:rPr>
          <w:sz w:val="20"/>
          <w:szCs w:val="20"/>
        </w:rPr>
        <w:t xml:space="preserve"> this amount</w:t>
      </w:r>
      <w:r w:rsidR="61EFDC96" w:rsidRPr="17387DF6">
        <w:rPr>
          <w:sz w:val="20"/>
          <w:szCs w:val="20"/>
        </w:rPr>
        <w:t xml:space="preserve"> to </w:t>
      </w:r>
      <w:r w:rsidR="5322CEA3" w:rsidRPr="17387DF6">
        <w:rPr>
          <w:sz w:val="20"/>
          <w:szCs w:val="20"/>
        </w:rPr>
        <w:t>£5 per student</w:t>
      </w:r>
      <w:r w:rsidR="3DA23FA9" w:rsidRPr="17387DF6">
        <w:rPr>
          <w:sz w:val="20"/>
          <w:szCs w:val="20"/>
        </w:rPr>
        <w:t>,</w:t>
      </w:r>
      <w:r w:rsidR="5322CEA3" w:rsidRPr="17387DF6">
        <w:rPr>
          <w:sz w:val="20"/>
          <w:szCs w:val="20"/>
        </w:rPr>
        <w:t xml:space="preserve"> per day</w:t>
      </w:r>
      <w:r w:rsidR="2A784FD9" w:rsidRPr="17387DF6">
        <w:rPr>
          <w:sz w:val="20"/>
          <w:szCs w:val="20"/>
        </w:rPr>
        <w:t>,</w:t>
      </w:r>
      <w:r w:rsidR="5322CEA3" w:rsidRPr="17387DF6">
        <w:rPr>
          <w:sz w:val="20"/>
          <w:szCs w:val="20"/>
        </w:rPr>
        <w:t xml:space="preserve"> per meal in recognition</w:t>
      </w:r>
      <w:r w:rsidR="417B878E" w:rsidRPr="17387DF6">
        <w:rPr>
          <w:sz w:val="20"/>
          <w:szCs w:val="20"/>
        </w:rPr>
        <w:t xml:space="preserve"> of inflation.</w:t>
      </w:r>
      <w:r w:rsidR="5322CEA3" w:rsidRPr="17387DF6">
        <w:rPr>
          <w:sz w:val="20"/>
          <w:szCs w:val="20"/>
        </w:rPr>
        <w:t xml:space="preserve"> </w:t>
      </w:r>
    </w:p>
    <w:p w14:paraId="5BA94909" w14:textId="2F6D9DD0" w:rsidR="661E7640" w:rsidRDefault="661E7640" w:rsidP="661E7640">
      <w:pPr>
        <w:spacing w:line="276" w:lineRule="auto"/>
        <w:jc w:val="both"/>
        <w:rPr>
          <w:sz w:val="20"/>
          <w:szCs w:val="20"/>
        </w:rPr>
      </w:pPr>
    </w:p>
    <w:p w14:paraId="4D3891FF" w14:textId="13692117" w:rsidR="0E17056B" w:rsidRDefault="0E17056B" w:rsidP="661E7640">
      <w:pPr>
        <w:spacing w:line="276" w:lineRule="auto"/>
        <w:jc w:val="both"/>
        <w:rPr>
          <w:sz w:val="20"/>
          <w:szCs w:val="20"/>
        </w:rPr>
      </w:pPr>
      <w:r w:rsidRPr="661E7640">
        <w:rPr>
          <w:sz w:val="20"/>
          <w:szCs w:val="20"/>
        </w:rPr>
        <w:t>Students who received free school meals (FSM) at school currently have transitional protection and will cont</w:t>
      </w:r>
      <w:r w:rsidR="6D697803" w:rsidRPr="661E7640">
        <w:rPr>
          <w:sz w:val="20"/>
          <w:szCs w:val="20"/>
        </w:rPr>
        <w:t>inue to receive FCM even if they are no longer eligible. This applies to any student who received free meals on or after April 2018</w:t>
      </w:r>
      <w:r w:rsidR="498182DD" w:rsidRPr="661E7640">
        <w:rPr>
          <w:sz w:val="20"/>
          <w:szCs w:val="20"/>
        </w:rPr>
        <w:t xml:space="preserve"> and they will continue to be eligible until M</w:t>
      </w:r>
      <w:r w:rsidR="04FA396A" w:rsidRPr="661E7640">
        <w:rPr>
          <w:sz w:val="20"/>
          <w:szCs w:val="20"/>
        </w:rPr>
        <w:t xml:space="preserve">arch 2025 </w:t>
      </w:r>
      <w:r w:rsidR="375623F5" w:rsidRPr="661E7640">
        <w:rPr>
          <w:sz w:val="20"/>
          <w:szCs w:val="20"/>
        </w:rPr>
        <w:t>and then until the end of their phase of education.</w:t>
      </w:r>
    </w:p>
    <w:p w14:paraId="64D6A96E" w14:textId="15D3F016" w:rsidR="661E7640" w:rsidRDefault="661E7640" w:rsidP="661E7640">
      <w:pPr>
        <w:spacing w:line="276" w:lineRule="auto"/>
        <w:jc w:val="both"/>
        <w:rPr>
          <w:sz w:val="20"/>
          <w:szCs w:val="20"/>
        </w:rPr>
      </w:pPr>
    </w:p>
    <w:p w14:paraId="07D94C4A" w14:textId="1053F1A4" w:rsidR="375623F5" w:rsidRDefault="375623F5" w:rsidP="002043F4">
      <w:pPr>
        <w:pStyle w:val="Heading2"/>
      </w:pPr>
      <w:bookmarkStart w:id="31" w:name="_Toc170297970"/>
      <w:r w:rsidRPr="661E7640">
        <w:t>3.1 Eligibility</w:t>
      </w:r>
      <w:bookmarkEnd w:id="31"/>
    </w:p>
    <w:p w14:paraId="49BC6B5C" w14:textId="580980DC" w:rsidR="661E7640" w:rsidRDefault="661E7640" w:rsidP="661E7640">
      <w:pPr>
        <w:spacing w:line="276" w:lineRule="auto"/>
        <w:jc w:val="both"/>
        <w:rPr>
          <w:sz w:val="20"/>
          <w:szCs w:val="20"/>
        </w:rPr>
      </w:pPr>
    </w:p>
    <w:p w14:paraId="2B489BB2" w14:textId="53E3561B" w:rsidR="7E1DA9FD" w:rsidRDefault="7E1DA9FD" w:rsidP="661E7640">
      <w:pPr>
        <w:spacing w:line="276" w:lineRule="auto"/>
        <w:jc w:val="both"/>
        <w:rPr>
          <w:sz w:val="20"/>
          <w:szCs w:val="20"/>
        </w:rPr>
      </w:pPr>
      <w:r w:rsidRPr="661E7640">
        <w:rPr>
          <w:sz w:val="20"/>
          <w:szCs w:val="20"/>
        </w:rPr>
        <w:t>T</w:t>
      </w:r>
      <w:r w:rsidR="61A04A29" w:rsidRPr="661E7640">
        <w:rPr>
          <w:sz w:val="20"/>
          <w:szCs w:val="20"/>
        </w:rPr>
        <w:t xml:space="preserve">o be eligible for FCM, students must </w:t>
      </w:r>
      <w:r w:rsidR="1CDA64F1" w:rsidRPr="661E7640">
        <w:rPr>
          <w:sz w:val="20"/>
          <w:szCs w:val="20"/>
        </w:rPr>
        <w:t>meet the eligibility criteria for the 16-19 bursary as set ou</w:t>
      </w:r>
      <w:r w:rsidR="3C86BE72" w:rsidRPr="661E7640">
        <w:rPr>
          <w:sz w:val="20"/>
          <w:szCs w:val="20"/>
        </w:rPr>
        <w:t>t in the 16-1</w:t>
      </w:r>
      <w:r w:rsidR="6D7D9DA6" w:rsidRPr="661E7640">
        <w:rPr>
          <w:sz w:val="20"/>
          <w:szCs w:val="20"/>
        </w:rPr>
        <w:t>9</w:t>
      </w:r>
      <w:r w:rsidR="3C86BE72" w:rsidRPr="661E7640">
        <w:rPr>
          <w:sz w:val="20"/>
          <w:szCs w:val="20"/>
        </w:rPr>
        <w:t xml:space="preserve"> F</w:t>
      </w:r>
      <w:r w:rsidR="4BFBE7BD" w:rsidRPr="661E7640">
        <w:rPr>
          <w:sz w:val="20"/>
          <w:szCs w:val="20"/>
        </w:rPr>
        <w:t>ree Meal</w:t>
      </w:r>
      <w:r w:rsidR="3C86BE72" w:rsidRPr="661E7640">
        <w:rPr>
          <w:sz w:val="20"/>
          <w:szCs w:val="20"/>
        </w:rPr>
        <w:t xml:space="preserve"> guidelines</w:t>
      </w:r>
      <w:r w:rsidRPr="661E7640">
        <w:rPr>
          <w:rStyle w:val="FootnoteReference"/>
          <w:sz w:val="20"/>
          <w:szCs w:val="20"/>
        </w:rPr>
        <w:footnoteReference w:id="5"/>
      </w:r>
      <w:r w:rsidR="3C86BE72" w:rsidRPr="661E7640">
        <w:rPr>
          <w:sz w:val="20"/>
          <w:szCs w:val="20"/>
        </w:rPr>
        <w:t>.</w:t>
      </w:r>
    </w:p>
    <w:p w14:paraId="4AED54C4" w14:textId="207C00F0" w:rsidR="661E7640" w:rsidRDefault="661E7640" w:rsidP="661E7640">
      <w:pPr>
        <w:spacing w:line="276" w:lineRule="auto"/>
        <w:jc w:val="both"/>
        <w:rPr>
          <w:sz w:val="20"/>
          <w:szCs w:val="20"/>
        </w:rPr>
      </w:pPr>
    </w:p>
    <w:p w14:paraId="6C8A3DC0" w14:textId="3A76856B" w:rsidR="7976A1EC" w:rsidRDefault="7976A1EC" w:rsidP="661E7640">
      <w:pPr>
        <w:spacing w:line="276" w:lineRule="auto"/>
        <w:jc w:val="both"/>
        <w:rPr>
          <w:sz w:val="20"/>
          <w:szCs w:val="20"/>
        </w:rPr>
      </w:pPr>
      <w:r w:rsidRPr="661E7640">
        <w:rPr>
          <w:sz w:val="20"/>
          <w:szCs w:val="20"/>
        </w:rPr>
        <w:t>Students are defined as disadvantaged if they, or their parents, are in receipt of on</w:t>
      </w:r>
      <w:r w:rsidR="6580D7D5" w:rsidRPr="661E7640">
        <w:rPr>
          <w:sz w:val="20"/>
          <w:szCs w:val="20"/>
        </w:rPr>
        <w:t>e</w:t>
      </w:r>
      <w:r w:rsidRPr="661E7640">
        <w:rPr>
          <w:sz w:val="20"/>
          <w:szCs w:val="20"/>
        </w:rPr>
        <w:t xml:space="preserve"> or more of the following benefits.</w:t>
      </w:r>
    </w:p>
    <w:p w14:paraId="3F2BDE01" w14:textId="09493BCB" w:rsidR="63101A0F" w:rsidRDefault="63101A0F" w:rsidP="6377327E">
      <w:pPr>
        <w:pStyle w:val="ListParagraph"/>
        <w:numPr>
          <w:ilvl w:val="0"/>
          <w:numId w:val="13"/>
        </w:numPr>
        <w:spacing w:line="276" w:lineRule="auto"/>
        <w:jc w:val="both"/>
        <w:rPr>
          <w:color w:val="0B0C0C"/>
          <w:sz w:val="20"/>
          <w:szCs w:val="20"/>
        </w:rPr>
      </w:pPr>
      <w:r w:rsidRPr="6377327E">
        <w:rPr>
          <w:color w:val="0B0C0C"/>
          <w:sz w:val="20"/>
          <w:szCs w:val="20"/>
        </w:rPr>
        <w:t>Income Support</w:t>
      </w:r>
    </w:p>
    <w:p w14:paraId="38C4D2C4" w14:textId="54A71F0F" w:rsidR="63101A0F" w:rsidRDefault="63101A0F" w:rsidP="661E7640">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income-based Jobseekers Allowance</w:t>
      </w:r>
    </w:p>
    <w:p w14:paraId="715A1D97" w14:textId="46B07419" w:rsidR="63101A0F" w:rsidRDefault="63101A0F" w:rsidP="661E7640">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income-related Employment and Support Allowance (ESA)</w:t>
      </w:r>
    </w:p>
    <w:p w14:paraId="2F5AE18A" w14:textId="59E70185" w:rsidR="63101A0F" w:rsidRDefault="63101A0F" w:rsidP="661E7640">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support under part VI of the Immigration and Asylum Act 1999</w:t>
      </w:r>
    </w:p>
    <w:p w14:paraId="6AAD4C69" w14:textId="48D337B1" w:rsidR="63101A0F" w:rsidRDefault="63101A0F" w:rsidP="17387DF6">
      <w:pPr>
        <w:pStyle w:val="ListParagraph"/>
        <w:numPr>
          <w:ilvl w:val="0"/>
          <w:numId w:val="13"/>
        </w:numPr>
        <w:shd w:val="clear" w:color="auto" w:fill="FFFFFF" w:themeFill="background1"/>
        <w:spacing w:after="75"/>
        <w:ind w:right="-20"/>
        <w:jc w:val="both"/>
        <w:rPr>
          <w:color w:val="0B0C0C"/>
          <w:sz w:val="20"/>
          <w:szCs w:val="20"/>
        </w:rPr>
      </w:pPr>
      <w:r w:rsidRPr="17387DF6">
        <w:rPr>
          <w:color w:val="0B0C0C"/>
          <w:sz w:val="20"/>
          <w:szCs w:val="20"/>
        </w:rPr>
        <w:t xml:space="preserve">the </w:t>
      </w:r>
      <w:r w:rsidR="346999FF" w:rsidRPr="17387DF6">
        <w:rPr>
          <w:color w:val="0B0C0C"/>
          <w:sz w:val="20"/>
          <w:szCs w:val="20"/>
        </w:rPr>
        <w:t>guaranteed</w:t>
      </w:r>
      <w:r w:rsidRPr="17387DF6">
        <w:rPr>
          <w:color w:val="0B0C0C"/>
          <w:sz w:val="20"/>
          <w:szCs w:val="20"/>
        </w:rPr>
        <w:t xml:space="preserve"> element of State Pension Credit</w:t>
      </w:r>
    </w:p>
    <w:p w14:paraId="4ED12344" w14:textId="6F7BC978" w:rsidR="63101A0F" w:rsidRDefault="63101A0F" w:rsidP="661E7640">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Child Tax Credit (provided they are not entitled to Working Tax Credit and have an annual gross income of no more than £16,190, as assessed by Her Majesty’s Revenue and Customs (HMRC))</w:t>
      </w:r>
    </w:p>
    <w:p w14:paraId="20643511" w14:textId="23D2D9C5" w:rsidR="63101A0F" w:rsidRDefault="63101A0F" w:rsidP="661E7640">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Working Tax Credit run-on – paid for 4 weeks after someone stops qualifying for Working Tax Credit</w:t>
      </w:r>
      <w:r w:rsidR="673D09EA" w:rsidRPr="661E7640">
        <w:rPr>
          <w:color w:val="0B0C0C"/>
          <w:sz w:val="20"/>
          <w:szCs w:val="20"/>
        </w:rPr>
        <w:t>*</w:t>
      </w:r>
    </w:p>
    <w:p w14:paraId="4C867DA2" w14:textId="46E61EBE" w:rsidR="63101A0F" w:rsidRDefault="63101A0F" w:rsidP="661E7640">
      <w:pPr>
        <w:pStyle w:val="ListParagraph"/>
        <w:numPr>
          <w:ilvl w:val="0"/>
          <w:numId w:val="13"/>
        </w:numPr>
        <w:shd w:val="clear" w:color="auto" w:fill="FFFFFF" w:themeFill="background1"/>
        <w:spacing w:after="75"/>
        <w:ind w:right="-20"/>
        <w:jc w:val="both"/>
        <w:rPr>
          <w:color w:val="0B0C0C"/>
          <w:sz w:val="20"/>
          <w:szCs w:val="20"/>
        </w:rPr>
      </w:pPr>
      <w:r w:rsidRPr="661E7640">
        <w:rPr>
          <w:color w:val="0B0C0C"/>
          <w:sz w:val="20"/>
          <w:szCs w:val="20"/>
        </w:rPr>
        <w:t>Universal Credit (UC) with net earnings not exceeding the equivalent of £7,400 for each year (after tax and not including any benefits they get)</w:t>
      </w:r>
    </w:p>
    <w:p w14:paraId="6D16FD1B" w14:textId="001F0F5E" w:rsidR="661E7640" w:rsidRDefault="661E7640" w:rsidP="661E7640">
      <w:pPr>
        <w:spacing w:line="276" w:lineRule="auto"/>
        <w:jc w:val="both"/>
        <w:rPr>
          <w:sz w:val="20"/>
          <w:szCs w:val="20"/>
        </w:rPr>
      </w:pPr>
    </w:p>
    <w:p w14:paraId="7BA47BA4" w14:textId="10F813A7" w:rsidR="3C8C07AF" w:rsidRDefault="3C8C07AF" w:rsidP="661E7640">
      <w:pPr>
        <w:spacing w:line="276" w:lineRule="auto"/>
        <w:jc w:val="both"/>
        <w:rPr>
          <w:sz w:val="20"/>
          <w:szCs w:val="20"/>
        </w:rPr>
      </w:pPr>
      <w:r w:rsidRPr="661E7640">
        <w:rPr>
          <w:sz w:val="20"/>
          <w:szCs w:val="20"/>
        </w:rPr>
        <w:t>*</w:t>
      </w:r>
      <w:r w:rsidR="63101A0F" w:rsidRPr="661E7640">
        <w:rPr>
          <w:sz w:val="20"/>
          <w:szCs w:val="20"/>
        </w:rPr>
        <w:t>Working Tax Credit</w:t>
      </w:r>
      <w:r w:rsidR="76DC2231" w:rsidRPr="661E7640">
        <w:rPr>
          <w:sz w:val="20"/>
          <w:szCs w:val="20"/>
        </w:rPr>
        <w:t xml:space="preserve"> is not a qualifying benefit f</w:t>
      </w:r>
      <w:r w:rsidR="63101A0F" w:rsidRPr="661E7640">
        <w:rPr>
          <w:sz w:val="20"/>
          <w:szCs w:val="20"/>
        </w:rPr>
        <w:t>or FCM</w:t>
      </w:r>
      <w:r w:rsidR="6DA3A04E" w:rsidRPr="661E7640">
        <w:rPr>
          <w:sz w:val="20"/>
          <w:szCs w:val="20"/>
        </w:rPr>
        <w:t>. Only Working Tax Credit run-on which is paid 4 weeks after someone stops qualifying for Working Tax Credit.</w:t>
      </w:r>
    </w:p>
    <w:p w14:paraId="1BE241AA" w14:textId="7D3D611B" w:rsidR="661E7640" w:rsidRDefault="661E7640" w:rsidP="661E7640">
      <w:pPr>
        <w:spacing w:line="276" w:lineRule="auto"/>
        <w:jc w:val="both"/>
        <w:rPr>
          <w:sz w:val="20"/>
          <w:szCs w:val="20"/>
        </w:rPr>
      </w:pPr>
    </w:p>
    <w:p w14:paraId="3F3617D4" w14:textId="3600CB70" w:rsidR="50C19AD8" w:rsidRDefault="50C19AD8" w:rsidP="661E7640">
      <w:pPr>
        <w:spacing w:line="276" w:lineRule="auto"/>
        <w:jc w:val="both"/>
        <w:rPr>
          <w:sz w:val="20"/>
          <w:szCs w:val="20"/>
        </w:rPr>
      </w:pPr>
      <w:r w:rsidRPr="347BAF76">
        <w:rPr>
          <w:sz w:val="20"/>
          <w:szCs w:val="20"/>
        </w:rPr>
        <w:t xml:space="preserve">Students will be asked to provide evidence of eligibility unless they </w:t>
      </w:r>
      <w:r w:rsidR="40AD353A" w:rsidRPr="347BAF76">
        <w:rPr>
          <w:sz w:val="20"/>
          <w:szCs w:val="20"/>
        </w:rPr>
        <w:t>were previously year 11</w:t>
      </w:r>
      <w:r w:rsidR="4F802B44" w:rsidRPr="347BAF76">
        <w:rPr>
          <w:sz w:val="20"/>
          <w:szCs w:val="20"/>
        </w:rPr>
        <w:t xml:space="preserve"> students</w:t>
      </w:r>
      <w:r w:rsidRPr="347BAF76">
        <w:rPr>
          <w:sz w:val="20"/>
          <w:szCs w:val="20"/>
        </w:rPr>
        <w:t xml:space="preserve"> under transitional protection</w:t>
      </w:r>
      <w:r w:rsidR="3C0F6805" w:rsidRPr="347BAF76">
        <w:rPr>
          <w:sz w:val="20"/>
          <w:szCs w:val="20"/>
        </w:rPr>
        <w:t>,</w:t>
      </w:r>
      <w:r w:rsidRPr="347BAF76">
        <w:rPr>
          <w:sz w:val="20"/>
          <w:szCs w:val="20"/>
        </w:rPr>
        <w:t xml:space="preserve"> in which case the information will be obtained from the local authority.</w:t>
      </w:r>
    </w:p>
    <w:p w14:paraId="34914A01" w14:textId="32113D70" w:rsidR="661E7640" w:rsidRDefault="661E7640" w:rsidP="661E7640">
      <w:pPr>
        <w:spacing w:line="276" w:lineRule="auto"/>
        <w:jc w:val="both"/>
        <w:rPr>
          <w:sz w:val="20"/>
          <w:szCs w:val="20"/>
        </w:rPr>
      </w:pPr>
    </w:p>
    <w:p w14:paraId="10540692" w14:textId="6E29A2BA" w:rsidR="2C475FF1" w:rsidRDefault="2C475FF1" w:rsidP="2C475FF1">
      <w:pPr>
        <w:spacing w:line="276" w:lineRule="auto"/>
        <w:ind w:left="360"/>
        <w:rPr>
          <w:b/>
          <w:bCs/>
          <w:sz w:val="20"/>
          <w:szCs w:val="20"/>
        </w:rPr>
      </w:pPr>
    </w:p>
    <w:p w14:paraId="0182B5A1" w14:textId="6466213B" w:rsidR="0DF56E7F" w:rsidRDefault="0DF56E7F" w:rsidP="002043F4">
      <w:pPr>
        <w:pStyle w:val="Heading2"/>
      </w:pPr>
      <w:bookmarkStart w:id="32" w:name="_Toc170297971"/>
      <w:r w:rsidRPr="205DFED3">
        <w:t>3.2 Awards</w:t>
      </w:r>
      <w:bookmarkEnd w:id="32"/>
    </w:p>
    <w:p w14:paraId="2F68AFFE" w14:textId="66DEA753" w:rsidR="205DFED3" w:rsidRDefault="205DFED3" w:rsidP="205DFED3">
      <w:pPr>
        <w:spacing w:line="276" w:lineRule="auto"/>
        <w:rPr>
          <w:b/>
          <w:bCs/>
          <w:sz w:val="20"/>
          <w:szCs w:val="20"/>
        </w:rPr>
      </w:pPr>
    </w:p>
    <w:p w14:paraId="73AE20AD" w14:textId="4047D695" w:rsidR="687F126B" w:rsidRDefault="687F126B" w:rsidP="347BAF76">
      <w:pPr>
        <w:spacing w:line="276" w:lineRule="auto"/>
        <w:jc w:val="both"/>
        <w:rPr>
          <w:sz w:val="20"/>
          <w:szCs w:val="20"/>
        </w:rPr>
      </w:pPr>
      <w:r w:rsidRPr="347BAF76">
        <w:rPr>
          <w:sz w:val="20"/>
          <w:szCs w:val="20"/>
        </w:rPr>
        <w:t>In the academic year 2024-2025, the College will provide each FCM eligible student with £5</w:t>
      </w:r>
      <w:r w:rsidR="1ADAFCF7" w:rsidRPr="347BAF76">
        <w:rPr>
          <w:sz w:val="20"/>
          <w:szCs w:val="20"/>
        </w:rPr>
        <w:t xml:space="preserve"> for each day they have timetabled lessons.</w:t>
      </w:r>
    </w:p>
    <w:p w14:paraId="2E5C502F" w14:textId="1B0F252A" w:rsidR="0763EBFE" w:rsidRPr="00D11DFA" w:rsidRDefault="0763EBFE" w:rsidP="009070BA">
      <w:pPr>
        <w:spacing w:line="276" w:lineRule="auto"/>
        <w:ind w:left="360"/>
        <w:rPr>
          <w:sz w:val="20"/>
          <w:szCs w:val="20"/>
        </w:rPr>
      </w:pPr>
    </w:p>
    <w:p w14:paraId="3759F48E" w14:textId="0B20FBEA" w:rsidR="0763EBFE" w:rsidRPr="00D11DFA" w:rsidRDefault="0DF56E7F" w:rsidP="002043F4">
      <w:pPr>
        <w:pStyle w:val="Heading2"/>
      </w:pPr>
      <w:bookmarkStart w:id="33" w:name="_Toc170297972"/>
      <w:r w:rsidRPr="205DFED3">
        <w:t>3.3    Payments</w:t>
      </w:r>
      <w:bookmarkEnd w:id="33"/>
    </w:p>
    <w:p w14:paraId="2FEABFF1" w14:textId="5DA6125B" w:rsidR="205DFED3" w:rsidRDefault="205DFED3" w:rsidP="205DFED3">
      <w:pPr>
        <w:spacing w:line="276" w:lineRule="auto"/>
        <w:rPr>
          <w:b/>
          <w:bCs/>
          <w:sz w:val="20"/>
          <w:szCs w:val="20"/>
        </w:rPr>
      </w:pPr>
    </w:p>
    <w:p w14:paraId="42522ADF" w14:textId="620EAF79" w:rsidR="7DC420C6" w:rsidRDefault="7377C57A" w:rsidP="6F964121">
      <w:pPr>
        <w:spacing w:line="276" w:lineRule="auto"/>
        <w:jc w:val="both"/>
        <w:rPr>
          <w:sz w:val="20"/>
          <w:szCs w:val="20"/>
        </w:rPr>
      </w:pPr>
      <w:r w:rsidRPr="347BAF76">
        <w:rPr>
          <w:sz w:val="20"/>
          <w:szCs w:val="20"/>
        </w:rPr>
        <w:t>The</w:t>
      </w:r>
      <w:r w:rsidR="0217F424" w:rsidRPr="347BAF76">
        <w:rPr>
          <w:sz w:val="20"/>
          <w:szCs w:val="20"/>
        </w:rPr>
        <w:t xml:space="preserve"> </w:t>
      </w:r>
      <w:r w:rsidR="211DCC24" w:rsidRPr="347BAF76">
        <w:rPr>
          <w:sz w:val="20"/>
          <w:szCs w:val="20"/>
        </w:rPr>
        <w:t>payment</w:t>
      </w:r>
      <w:r w:rsidRPr="347BAF76">
        <w:rPr>
          <w:sz w:val="20"/>
          <w:szCs w:val="20"/>
        </w:rPr>
        <w:t xml:space="preserve"> will be uploaded onto each student’s college ID card allowing them to make contactless payments at any food outlet on campus. </w:t>
      </w:r>
      <w:r w:rsidR="7DC420C6" w:rsidRPr="347BAF76">
        <w:rPr>
          <w:sz w:val="20"/>
          <w:szCs w:val="20"/>
        </w:rPr>
        <w:t xml:space="preserve">Payments will be made </w:t>
      </w:r>
      <w:r w:rsidR="581D849A" w:rsidRPr="347BAF76">
        <w:rPr>
          <w:sz w:val="20"/>
          <w:szCs w:val="20"/>
        </w:rPr>
        <w:t>on</w:t>
      </w:r>
      <w:r w:rsidR="7DC420C6" w:rsidRPr="347BAF76">
        <w:rPr>
          <w:sz w:val="20"/>
          <w:szCs w:val="20"/>
        </w:rPr>
        <w:t xml:space="preserve"> each day students have timetabled classes</w:t>
      </w:r>
      <w:r w:rsidR="369F53EF" w:rsidRPr="347BAF76">
        <w:rPr>
          <w:sz w:val="20"/>
          <w:szCs w:val="20"/>
        </w:rPr>
        <w:t xml:space="preserve"> and will be available from 6.30a</w:t>
      </w:r>
      <w:r w:rsidR="61E68190" w:rsidRPr="347BAF76">
        <w:rPr>
          <w:sz w:val="20"/>
          <w:szCs w:val="20"/>
        </w:rPr>
        <w:t>m each day</w:t>
      </w:r>
      <w:r w:rsidR="7DC420C6" w:rsidRPr="347BAF76">
        <w:rPr>
          <w:sz w:val="20"/>
          <w:szCs w:val="20"/>
        </w:rPr>
        <w:t xml:space="preserve">. </w:t>
      </w:r>
      <w:r w:rsidR="1F5EA96F" w:rsidRPr="347BAF76">
        <w:rPr>
          <w:sz w:val="20"/>
          <w:szCs w:val="20"/>
        </w:rPr>
        <w:t xml:space="preserve">The ID card </w:t>
      </w:r>
      <w:r w:rsidR="522F5C2F" w:rsidRPr="347BAF76">
        <w:rPr>
          <w:sz w:val="20"/>
          <w:szCs w:val="20"/>
        </w:rPr>
        <w:t xml:space="preserve">will be refreshed each </w:t>
      </w:r>
      <w:r w:rsidR="478301A9" w:rsidRPr="347BAF76">
        <w:rPr>
          <w:sz w:val="20"/>
          <w:szCs w:val="20"/>
        </w:rPr>
        <w:t>day;</w:t>
      </w:r>
      <w:r w:rsidR="522F5C2F" w:rsidRPr="347BAF76">
        <w:rPr>
          <w:sz w:val="20"/>
          <w:szCs w:val="20"/>
        </w:rPr>
        <w:t xml:space="preserve"> </w:t>
      </w:r>
      <w:r w:rsidR="5941DA8D" w:rsidRPr="347BAF76">
        <w:rPr>
          <w:sz w:val="20"/>
          <w:szCs w:val="20"/>
        </w:rPr>
        <w:t xml:space="preserve">any unspent money </w:t>
      </w:r>
      <w:r w:rsidR="522F5C2F" w:rsidRPr="347BAF76">
        <w:rPr>
          <w:sz w:val="20"/>
          <w:szCs w:val="20"/>
        </w:rPr>
        <w:t>cannot be carried over.</w:t>
      </w:r>
      <w:r w:rsidR="3FA66061" w:rsidRPr="347BAF76">
        <w:rPr>
          <w:sz w:val="20"/>
          <w:szCs w:val="20"/>
        </w:rPr>
        <w:t xml:space="preserve"> </w:t>
      </w:r>
      <w:r w:rsidR="314426E1" w:rsidRPr="347BAF76">
        <w:rPr>
          <w:sz w:val="20"/>
          <w:szCs w:val="20"/>
        </w:rPr>
        <w:t xml:space="preserve">By </w:t>
      </w:r>
      <w:r w:rsidR="4FC9BC31" w:rsidRPr="347BAF76">
        <w:rPr>
          <w:sz w:val="20"/>
          <w:szCs w:val="20"/>
        </w:rPr>
        <w:t>implementing</w:t>
      </w:r>
      <w:r w:rsidR="314426E1" w:rsidRPr="347BAF76">
        <w:rPr>
          <w:sz w:val="20"/>
          <w:szCs w:val="20"/>
        </w:rPr>
        <w:t xml:space="preserve"> a c</w:t>
      </w:r>
      <w:r w:rsidR="2AF7D16F" w:rsidRPr="347BAF76">
        <w:rPr>
          <w:sz w:val="20"/>
          <w:szCs w:val="20"/>
        </w:rPr>
        <w:t>ashless campus</w:t>
      </w:r>
      <w:r w:rsidR="7019E5CC" w:rsidRPr="347BAF76">
        <w:rPr>
          <w:sz w:val="20"/>
          <w:szCs w:val="20"/>
        </w:rPr>
        <w:t xml:space="preserve">, we aim </w:t>
      </w:r>
      <w:r w:rsidR="27C31EE0" w:rsidRPr="347BAF76">
        <w:rPr>
          <w:sz w:val="20"/>
          <w:szCs w:val="20"/>
        </w:rPr>
        <w:t>to safeguard</w:t>
      </w:r>
      <w:r w:rsidR="2AF7D16F" w:rsidRPr="347BAF76">
        <w:rPr>
          <w:sz w:val="20"/>
          <w:szCs w:val="20"/>
        </w:rPr>
        <w:t xml:space="preserve"> students</w:t>
      </w:r>
      <w:r w:rsidR="71EB05DC" w:rsidRPr="347BAF76">
        <w:rPr>
          <w:sz w:val="20"/>
          <w:szCs w:val="20"/>
        </w:rPr>
        <w:t>,</w:t>
      </w:r>
      <w:r w:rsidR="2A2452F1" w:rsidRPr="347BAF76">
        <w:rPr>
          <w:sz w:val="20"/>
          <w:szCs w:val="20"/>
        </w:rPr>
        <w:t xml:space="preserve"> and </w:t>
      </w:r>
      <w:r w:rsidR="635AE415" w:rsidRPr="347BAF76">
        <w:rPr>
          <w:sz w:val="20"/>
          <w:szCs w:val="20"/>
        </w:rPr>
        <w:t>remain compliant with the FCM processing guidelines.</w:t>
      </w:r>
    </w:p>
    <w:p w14:paraId="366EF2E4" w14:textId="17461ABD" w:rsidR="6F964121" w:rsidRDefault="6F964121" w:rsidP="6F964121">
      <w:pPr>
        <w:spacing w:line="276" w:lineRule="auto"/>
        <w:jc w:val="both"/>
        <w:rPr>
          <w:sz w:val="20"/>
          <w:szCs w:val="20"/>
        </w:rPr>
      </w:pPr>
    </w:p>
    <w:p w14:paraId="5C01C472" w14:textId="340138B3" w:rsidR="6F964121" w:rsidRDefault="320ACFE3" w:rsidP="6F964121">
      <w:pPr>
        <w:spacing w:line="276" w:lineRule="auto"/>
        <w:jc w:val="both"/>
        <w:rPr>
          <w:sz w:val="20"/>
          <w:szCs w:val="20"/>
        </w:rPr>
      </w:pPr>
      <w:r w:rsidRPr="661E7640">
        <w:rPr>
          <w:sz w:val="20"/>
          <w:szCs w:val="20"/>
        </w:rPr>
        <w:t xml:space="preserve">Eligible students who are participating on a course with work experience or industry placements can contact the bursary admin team </w:t>
      </w:r>
      <w:r w:rsidR="5A8A7664" w:rsidRPr="661E7640">
        <w:rPr>
          <w:sz w:val="20"/>
          <w:szCs w:val="20"/>
        </w:rPr>
        <w:t xml:space="preserve">at </w:t>
      </w:r>
      <w:hyperlink r:id="rId23">
        <w:r w:rsidR="5A8A7664" w:rsidRPr="661E7640">
          <w:rPr>
            <w:rStyle w:val="Hyperlink"/>
            <w:sz w:val="20"/>
            <w:szCs w:val="20"/>
          </w:rPr>
          <w:t>bursaryadmin@ccn.ac.uk</w:t>
        </w:r>
      </w:hyperlink>
      <w:r w:rsidR="5A8A7664" w:rsidRPr="661E7640">
        <w:rPr>
          <w:sz w:val="20"/>
          <w:szCs w:val="20"/>
        </w:rPr>
        <w:t xml:space="preserve"> </w:t>
      </w:r>
      <w:r w:rsidR="47BD4645" w:rsidRPr="661E7640">
        <w:rPr>
          <w:sz w:val="20"/>
          <w:szCs w:val="20"/>
        </w:rPr>
        <w:t xml:space="preserve">or on 01603 773 773 </w:t>
      </w:r>
      <w:r w:rsidR="2CD15991" w:rsidRPr="661E7640">
        <w:rPr>
          <w:sz w:val="20"/>
          <w:szCs w:val="20"/>
        </w:rPr>
        <w:t>and request a</w:t>
      </w:r>
      <w:r w:rsidR="5CB49ED1" w:rsidRPr="661E7640">
        <w:rPr>
          <w:sz w:val="20"/>
          <w:szCs w:val="20"/>
        </w:rPr>
        <w:t xml:space="preserve"> FCM </w:t>
      </w:r>
      <w:r w:rsidR="583E5F0D" w:rsidRPr="661E7640">
        <w:rPr>
          <w:sz w:val="20"/>
          <w:szCs w:val="20"/>
        </w:rPr>
        <w:t>o</w:t>
      </w:r>
      <w:r w:rsidR="5CB49ED1" w:rsidRPr="661E7640">
        <w:rPr>
          <w:sz w:val="20"/>
          <w:szCs w:val="20"/>
        </w:rPr>
        <w:t>ffs</w:t>
      </w:r>
      <w:r w:rsidR="37FB2DB1" w:rsidRPr="661E7640">
        <w:rPr>
          <w:sz w:val="20"/>
          <w:szCs w:val="20"/>
        </w:rPr>
        <w:t>i</w:t>
      </w:r>
      <w:r w:rsidR="5CB49ED1" w:rsidRPr="661E7640">
        <w:rPr>
          <w:sz w:val="20"/>
          <w:szCs w:val="20"/>
        </w:rPr>
        <w:t>te/placement</w:t>
      </w:r>
      <w:r w:rsidR="2CD15991" w:rsidRPr="661E7640">
        <w:rPr>
          <w:sz w:val="20"/>
          <w:szCs w:val="20"/>
        </w:rPr>
        <w:t xml:space="preserve"> </w:t>
      </w:r>
      <w:r w:rsidR="581BAD48" w:rsidRPr="661E7640">
        <w:rPr>
          <w:sz w:val="20"/>
          <w:szCs w:val="20"/>
        </w:rPr>
        <w:t>f</w:t>
      </w:r>
      <w:r w:rsidRPr="661E7640">
        <w:rPr>
          <w:sz w:val="20"/>
          <w:szCs w:val="20"/>
        </w:rPr>
        <w:t>orm. Completion of this form</w:t>
      </w:r>
      <w:r w:rsidR="73B29A6C" w:rsidRPr="661E7640">
        <w:rPr>
          <w:sz w:val="20"/>
          <w:szCs w:val="20"/>
        </w:rPr>
        <w:t>,</w:t>
      </w:r>
      <w:r w:rsidR="223E80BA" w:rsidRPr="661E7640">
        <w:rPr>
          <w:sz w:val="20"/>
          <w:szCs w:val="20"/>
        </w:rPr>
        <w:t xml:space="preserve"> signed by the</w:t>
      </w:r>
      <w:r w:rsidR="38D8A804" w:rsidRPr="661E7640">
        <w:rPr>
          <w:sz w:val="20"/>
          <w:szCs w:val="20"/>
        </w:rPr>
        <w:t xml:space="preserve"> student’s</w:t>
      </w:r>
      <w:r w:rsidR="223E80BA" w:rsidRPr="661E7640">
        <w:rPr>
          <w:sz w:val="20"/>
          <w:szCs w:val="20"/>
        </w:rPr>
        <w:t xml:space="preserve"> tutor or academic representative, will enable </w:t>
      </w:r>
      <w:r w:rsidR="0F2ADBC2" w:rsidRPr="661E7640">
        <w:rPr>
          <w:sz w:val="20"/>
          <w:szCs w:val="20"/>
        </w:rPr>
        <w:t>a cash alternative to be paid on the days which they would normally be at college. For block placements</w:t>
      </w:r>
      <w:r w:rsidR="48BD469F" w:rsidRPr="661E7640">
        <w:rPr>
          <w:sz w:val="20"/>
          <w:szCs w:val="20"/>
        </w:rPr>
        <w:t>, a cash alternative will be available for all days at placement.</w:t>
      </w:r>
      <w:r w:rsidR="223E80BA" w:rsidRPr="661E7640">
        <w:rPr>
          <w:sz w:val="20"/>
          <w:szCs w:val="20"/>
        </w:rPr>
        <w:t xml:space="preserve"> </w:t>
      </w:r>
    </w:p>
    <w:p w14:paraId="366BEB98" w14:textId="7D18CA39" w:rsidR="6F964121" w:rsidRDefault="6F964121" w:rsidP="6F964121">
      <w:pPr>
        <w:spacing w:line="276" w:lineRule="auto"/>
        <w:jc w:val="both"/>
        <w:rPr>
          <w:sz w:val="20"/>
          <w:szCs w:val="20"/>
        </w:rPr>
      </w:pPr>
    </w:p>
    <w:p w14:paraId="22BBCBBB" w14:textId="30F411DC" w:rsidR="0763EBFE" w:rsidRPr="00D11DFA" w:rsidRDefault="4193EFFA" w:rsidP="3C014C60">
      <w:pPr>
        <w:spacing w:line="276" w:lineRule="auto"/>
        <w:jc w:val="both"/>
        <w:rPr>
          <w:sz w:val="20"/>
          <w:szCs w:val="20"/>
        </w:rPr>
      </w:pPr>
      <w:r w:rsidRPr="347BAF76">
        <w:rPr>
          <w:sz w:val="20"/>
          <w:szCs w:val="20"/>
        </w:rPr>
        <w:t>Cash alternative p</w:t>
      </w:r>
      <w:r w:rsidR="25C2FF93" w:rsidRPr="347BAF76">
        <w:rPr>
          <w:sz w:val="20"/>
          <w:szCs w:val="20"/>
        </w:rPr>
        <w:t>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w:t>
      </w:r>
      <w:r w:rsidR="3FE1D522" w:rsidRPr="347BAF76">
        <w:rPr>
          <w:sz w:val="20"/>
          <w:szCs w:val="20"/>
        </w:rPr>
        <w:t>.</w:t>
      </w:r>
      <w:r w:rsidR="25C2FF93" w:rsidRPr="347BAF76">
        <w:rPr>
          <w:sz w:val="20"/>
          <w:szCs w:val="20"/>
        </w:rPr>
        <w:t xml:space="preserve"> CCN cannot accept responsibility if incorrect bank details are provided or if payments made do not reach the nominated account.</w:t>
      </w:r>
    </w:p>
    <w:p w14:paraId="510AC3DE" w14:textId="2E3614E0" w:rsidR="0763EBFE" w:rsidRPr="00D11DFA" w:rsidRDefault="0763EBFE" w:rsidP="2C475FF1">
      <w:pPr>
        <w:spacing w:line="276" w:lineRule="auto"/>
        <w:rPr>
          <w:sz w:val="20"/>
          <w:szCs w:val="20"/>
        </w:rPr>
      </w:pPr>
    </w:p>
    <w:p w14:paraId="1F27F072" w14:textId="69857809" w:rsidR="0763EBFE" w:rsidRPr="00D11DFA" w:rsidRDefault="0DF56E7F" w:rsidP="002043F4">
      <w:pPr>
        <w:pStyle w:val="Heading2"/>
      </w:pPr>
      <w:bookmarkStart w:id="34" w:name="_Toc170297973"/>
      <w:r w:rsidRPr="205DFED3">
        <w:t>3.4    Attendance</w:t>
      </w:r>
      <w:bookmarkEnd w:id="34"/>
    </w:p>
    <w:p w14:paraId="4DF64EEA" w14:textId="34F67912" w:rsidR="205DFED3" w:rsidRDefault="205DFED3" w:rsidP="205DFED3">
      <w:pPr>
        <w:spacing w:line="276" w:lineRule="auto"/>
        <w:rPr>
          <w:b/>
          <w:bCs/>
          <w:sz w:val="20"/>
          <w:szCs w:val="20"/>
        </w:rPr>
      </w:pPr>
    </w:p>
    <w:p w14:paraId="581D14AF" w14:textId="52C2759E" w:rsidR="661E7640" w:rsidRDefault="7C77EA78" w:rsidP="30F1DBB2">
      <w:pPr>
        <w:spacing w:line="276" w:lineRule="auto"/>
        <w:jc w:val="both"/>
        <w:rPr>
          <w:color w:val="FF0000"/>
          <w:sz w:val="20"/>
          <w:szCs w:val="20"/>
        </w:rPr>
      </w:pPr>
      <w:r w:rsidRPr="30F1DBB2">
        <w:rPr>
          <w:sz w:val="20"/>
          <w:szCs w:val="20"/>
        </w:rPr>
        <w:t>Except for</w:t>
      </w:r>
      <w:r w:rsidR="19311437" w:rsidRPr="30F1DBB2">
        <w:rPr>
          <w:sz w:val="20"/>
          <w:szCs w:val="20"/>
        </w:rPr>
        <w:t xml:space="preserve"> </w:t>
      </w:r>
      <w:r w:rsidR="6EA9A08B" w:rsidRPr="30F1DBB2">
        <w:rPr>
          <w:sz w:val="20"/>
          <w:szCs w:val="20"/>
        </w:rPr>
        <w:t xml:space="preserve">an </w:t>
      </w:r>
      <w:r w:rsidR="19311437" w:rsidRPr="30F1DBB2">
        <w:rPr>
          <w:sz w:val="20"/>
          <w:szCs w:val="20"/>
        </w:rPr>
        <w:t xml:space="preserve">offsite meals cash alternative, </w:t>
      </w:r>
      <w:r w:rsidR="6B71AAF7" w:rsidRPr="30F1DBB2">
        <w:rPr>
          <w:sz w:val="20"/>
          <w:szCs w:val="20"/>
        </w:rPr>
        <w:t xml:space="preserve">FCM money is only accessible via </w:t>
      </w:r>
      <w:r w:rsidR="1DCD9583" w:rsidRPr="30F1DBB2">
        <w:rPr>
          <w:sz w:val="20"/>
          <w:szCs w:val="20"/>
        </w:rPr>
        <w:t>students'</w:t>
      </w:r>
      <w:r w:rsidR="6B71AAF7" w:rsidRPr="30F1DBB2">
        <w:rPr>
          <w:sz w:val="20"/>
          <w:szCs w:val="20"/>
        </w:rPr>
        <w:t xml:space="preserve"> college ID card</w:t>
      </w:r>
      <w:r w:rsidR="421478CA" w:rsidRPr="30F1DBB2">
        <w:rPr>
          <w:sz w:val="20"/>
          <w:szCs w:val="20"/>
        </w:rPr>
        <w:t>s</w:t>
      </w:r>
      <w:r w:rsidR="23583C76" w:rsidRPr="30F1DBB2">
        <w:rPr>
          <w:sz w:val="20"/>
          <w:szCs w:val="20"/>
        </w:rPr>
        <w:t xml:space="preserve"> and can only be used for </w:t>
      </w:r>
      <w:r w:rsidR="6B71AAF7" w:rsidRPr="30F1DBB2">
        <w:rPr>
          <w:sz w:val="20"/>
          <w:szCs w:val="20"/>
        </w:rPr>
        <w:t>contactless payments at food outlet</w:t>
      </w:r>
      <w:r w:rsidR="57D5F968" w:rsidRPr="30F1DBB2">
        <w:rPr>
          <w:sz w:val="20"/>
          <w:szCs w:val="20"/>
        </w:rPr>
        <w:t xml:space="preserve">s </w:t>
      </w:r>
      <w:r w:rsidR="4AC41D90" w:rsidRPr="30F1DBB2">
        <w:rPr>
          <w:sz w:val="20"/>
          <w:szCs w:val="20"/>
        </w:rPr>
        <w:t xml:space="preserve">on campus. </w:t>
      </w:r>
      <w:r w:rsidR="79D2D9E7" w:rsidRPr="30F1DBB2">
        <w:rPr>
          <w:sz w:val="20"/>
          <w:szCs w:val="20"/>
        </w:rPr>
        <w:t>FCM can only be accessed by students’ coming to college and attending timetabled lessons.</w:t>
      </w:r>
      <w:r w:rsidR="0576D81F" w:rsidRPr="30F1DBB2">
        <w:rPr>
          <w:sz w:val="20"/>
          <w:szCs w:val="20"/>
        </w:rPr>
        <w:t xml:space="preserve"> </w:t>
      </w:r>
    </w:p>
    <w:p w14:paraId="1554641F" w14:textId="2A175E1B" w:rsidR="30F1DBB2" w:rsidRDefault="30F1DBB2" w:rsidP="30F1DBB2">
      <w:pPr>
        <w:spacing w:line="276" w:lineRule="auto"/>
        <w:jc w:val="both"/>
        <w:rPr>
          <w:sz w:val="20"/>
          <w:szCs w:val="20"/>
        </w:rPr>
      </w:pPr>
    </w:p>
    <w:p w14:paraId="3F790B8E" w14:textId="15924288" w:rsidR="0763EBFE" w:rsidRPr="00D11DFA" w:rsidRDefault="0DF56E7F" w:rsidP="002043F4">
      <w:pPr>
        <w:pStyle w:val="Heading2"/>
      </w:pPr>
      <w:bookmarkStart w:id="35" w:name="_Toc170297974"/>
      <w:r w:rsidRPr="205DFED3">
        <w:t xml:space="preserve">3.5    How to </w:t>
      </w:r>
      <w:proofErr w:type="gramStart"/>
      <w:r w:rsidRPr="205DFED3">
        <w:t>apply</w:t>
      </w:r>
      <w:bookmarkEnd w:id="35"/>
      <w:proofErr w:type="gramEnd"/>
    </w:p>
    <w:p w14:paraId="0D84D86C" w14:textId="02A1BA68" w:rsidR="205DFED3" w:rsidRDefault="205DFED3" w:rsidP="205DFED3">
      <w:pPr>
        <w:spacing w:line="276" w:lineRule="auto"/>
        <w:rPr>
          <w:b/>
          <w:bCs/>
          <w:sz w:val="20"/>
          <w:szCs w:val="20"/>
        </w:rPr>
      </w:pPr>
    </w:p>
    <w:p w14:paraId="786A6463" w14:textId="3E801AA4" w:rsidR="2B453C90" w:rsidRDefault="2B453C90" w:rsidP="347BAF76">
      <w:pPr>
        <w:spacing w:line="276" w:lineRule="auto"/>
        <w:jc w:val="both"/>
        <w:rPr>
          <w:sz w:val="20"/>
          <w:szCs w:val="20"/>
        </w:rPr>
      </w:pPr>
      <w:r w:rsidRPr="347BAF76">
        <w:rPr>
          <w:sz w:val="20"/>
          <w:szCs w:val="20"/>
        </w:rPr>
        <w:t xml:space="preserve">The college uses an online bursary administration system called Pay My Student. The link can be found on the College website or by clicking on this link </w:t>
      </w:r>
      <w:hyperlink r:id="rId24">
        <w:r w:rsidRPr="347BAF76">
          <w:rPr>
            <w:rStyle w:val="Hyperlink"/>
            <w:sz w:val="20"/>
            <w:szCs w:val="20"/>
          </w:rPr>
          <w:t>City College Norwich (paymystudent.com).</w:t>
        </w:r>
      </w:hyperlink>
      <w:r w:rsidRPr="347BAF76">
        <w:rPr>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5">
        <w:r w:rsidRPr="347BAF76">
          <w:rPr>
            <w:rStyle w:val="Hyperlink"/>
            <w:sz w:val="20"/>
            <w:szCs w:val="20"/>
          </w:rPr>
          <w:t>bursaryadmin@ccn.ac.uk</w:t>
        </w:r>
      </w:hyperlink>
      <w:r w:rsidRPr="347BAF76">
        <w:rPr>
          <w:sz w:val="20"/>
          <w:szCs w:val="20"/>
        </w:rPr>
        <w:t xml:space="preserve"> or on 01603 773063.</w:t>
      </w:r>
    </w:p>
    <w:p w14:paraId="14F09F7E" w14:textId="163020E6" w:rsidR="347BAF76" w:rsidRDefault="347BAF76" w:rsidP="347BAF76">
      <w:pPr>
        <w:spacing w:line="276" w:lineRule="auto"/>
        <w:rPr>
          <w:sz w:val="20"/>
          <w:szCs w:val="20"/>
        </w:rPr>
      </w:pPr>
    </w:p>
    <w:p w14:paraId="67DA602C" w14:textId="1CE8307D" w:rsidR="6F964121" w:rsidRDefault="6F964121" w:rsidP="6F964121">
      <w:pPr>
        <w:spacing w:line="276" w:lineRule="auto"/>
        <w:rPr>
          <w:sz w:val="20"/>
          <w:szCs w:val="20"/>
        </w:rPr>
      </w:pPr>
    </w:p>
    <w:p w14:paraId="051A58AE" w14:textId="1A4EE47A" w:rsidR="0763EBFE" w:rsidRPr="00D11DFA" w:rsidRDefault="60B08B65" w:rsidP="002043F4">
      <w:pPr>
        <w:pStyle w:val="Heading2"/>
      </w:pPr>
      <w:bookmarkStart w:id="36" w:name="_Toc170297975"/>
      <w:r w:rsidRPr="205DFED3">
        <w:t>3.6    Application timeline</w:t>
      </w:r>
      <w:bookmarkEnd w:id="36"/>
    </w:p>
    <w:p w14:paraId="39C09847" w14:textId="0EEE8675" w:rsidR="205DFED3" w:rsidRDefault="205DFED3" w:rsidP="205DFED3">
      <w:pPr>
        <w:spacing w:line="276" w:lineRule="auto"/>
        <w:jc w:val="both"/>
        <w:rPr>
          <w:b/>
          <w:bCs/>
          <w:sz w:val="20"/>
          <w:szCs w:val="20"/>
        </w:rPr>
      </w:pPr>
    </w:p>
    <w:p w14:paraId="4A9939DB" w14:textId="50F6728E" w:rsidR="5235557E" w:rsidRDefault="4A21301A" w:rsidP="1D7365F2">
      <w:pPr>
        <w:spacing w:line="276" w:lineRule="auto"/>
        <w:jc w:val="both"/>
        <w:rPr>
          <w:sz w:val="20"/>
          <w:szCs w:val="20"/>
        </w:rPr>
      </w:pPr>
      <w:r w:rsidRPr="347BAF76">
        <w:rPr>
          <w:sz w:val="20"/>
          <w:szCs w:val="20"/>
        </w:rPr>
        <w:t>Applications open in July</w:t>
      </w:r>
      <w:r w:rsidR="36069107" w:rsidRPr="347BAF76">
        <w:rPr>
          <w:sz w:val="20"/>
          <w:szCs w:val="20"/>
        </w:rPr>
        <w:t xml:space="preserve"> 2024</w:t>
      </w:r>
      <w:r w:rsidRPr="347BAF76">
        <w:rPr>
          <w:sz w:val="20"/>
          <w:szCs w:val="20"/>
        </w:rPr>
        <w:t xml:space="preserve"> prior to enrolment. You will need to have an active college course application before you can apply for the bursary. We will only be able to process your application once you have an offer for a course and will only issue an award once you have been enrolled. If you have not made an application prior to enrolment, you must apply as soon as you can once you have enrolled.</w:t>
      </w:r>
    </w:p>
    <w:p w14:paraId="0F17E02B" w14:textId="254CFEDE" w:rsidR="0763EBFE" w:rsidRPr="00D11DFA" w:rsidRDefault="0763EBFE" w:rsidP="1D7365F2">
      <w:pPr>
        <w:spacing w:line="276" w:lineRule="auto"/>
        <w:jc w:val="both"/>
        <w:rPr>
          <w:sz w:val="20"/>
          <w:szCs w:val="20"/>
        </w:rPr>
      </w:pPr>
    </w:p>
    <w:p w14:paraId="02F32C52" w14:textId="0020011A" w:rsidR="0763EBFE" w:rsidRPr="00D11DFA" w:rsidRDefault="60B08B65" w:rsidP="008E7E7F">
      <w:pPr>
        <w:pStyle w:val="Heading1"/>
        <w:rPr>
          <w:b w:val="0"/>
          <w:bCs w:val="0"/>
          <w:sz w:val="24"/>
          <w:szCs w:val="24"/>
        </w:rPr>
      </w:pPr>
      <w:bookmarkStart w:id="37" w:name="_Toc170297976"/>
      <w:r w:rsidRPr="205DFED3">
        <w:t>4</w:t>
      </w:r>
      <w:r w:rsidR="7F712DD9" w:rsidRPr="205DFED3">
        <w:rPr>
          <w:sz w:val="24"/>
          <w:szCs w:val="24"/>
        </w:rPr>
        <w:t>.</w:t>
      </w:r>
      <w:r w:rsidRPr="205DFED3">
        <w:rPr>
          <w:sz w:val="24"/>
          <w:szCs w:val="24"/>
        </w:rPr>
        <w:t xml:space="preserve">     </w:t>
      </w:r>
      <w:r w:rsidR="72B11005" w:rsidRPr="205DFED3">
        <w:rPr>
          <w:sz w:val="24"/>
          <w:szCs w:val="24"/>
        </w:rPr>
        <w:t>Residential</w:t>
      </w:r>
      <w:bookmarkEnd w:id="37"/>
    </w:p>
    <w:p w14:paraId="2B3C31A2" w14:textId="08BA3BEE" w:rsidR="6B99B615" w:rsidRDefault="61372531" w:rsidP="1D7365F2">
      <w:pPr>
        <w:spacing w:line="276" w:lineRule="auto"/>
        <w:jc w:val="both"/>
        <w:rPr>
          <w:sz w:val="20"/>
          <w:szCs w:val="20"/>
        </w:rPr>
      </w:pPr>
      <w:r w:rsidRPr="6377327E">
        <w:rPr>
          <w:sz w:val="20"/>
          <w:szCs w:val="20"/>
        </w:rPr>
        <w:t>The Residential Bursary Fund (RBF) is intended to support student</w:t>
      </w:r>
      <w:r w:rsidR="4AFA9A3D" w:rsidRPr="6377327E">
        <w:rPr>
          <w:sz w:val="20"/>
          <w:szCs w:val="20"/>
        </w:rPr>
        <w:t>s</w:t>
      </w:r>
      <w:r w:rsidRPr="6377327E">
        <w:rPr>
          <w:sz w:val="20"/>
          <w:szCs w:val="20"/>
        </w:rPr>
        <w:t xml:space="preserve"> who are studying a course in a specialist area</w:t>
      </w:r>
      <w:r w:rsidR="00C376B6">
        <w:rPr>
          <w:sz w:val="20"/>
          <w:szCs w:val="20"/>
        </w:rPr>
        <w:t>, not</w:t>
      </w:r>
      <w:r w:rsidR="08F810E6" w:rsidRPr="6377327E">
        <w:rPr>
          <w:sz w:val="20"/>
          <w:szCs w:val="20"/>
        </w:rPr>
        <w:t xml:space="preserve"> a course which is widely available</w:t>
      </w:r>
      <w:r w:rsidR="00C376B6">
        <w:rPr>
          <w:sz w:val="20"/>
          <w:szCs w:val="20"/>
        </w:rPr>
        <w:t xml:space="preserve"> locally</w:t>
      </w:r>
      <w:r w:rsidR="08F810E6" w:rsidRPr="6377327E">
        <w:rPr>
          <w:sz w:val="20"/>
          <w:szCs w:val="20"/>
        </w:rPr>
        <w:t>.</w:t>
      </w:r>
      <w:r w:rsidR="6C424E5F" w:rsidRPr="6377327E">
        <w:rPr>
          <w:sz w:val="20"/>
          <w:szCs w:val="20"/>
        </w:rPr>
        <w:t xml:space="preserve"> For the purposes of this policy, the courses which are eligible </w:t>
      </w:r>
      <w:proofErr w:type="gramStart"/>
      <w:r w:rsidR="6C424E5F" w:rsidRPr="6377327E">
        <w:rPr>
          <w:sz w:val="20"/>
          <w:szCs w:val="20"/>
        </w:rPr>
        <w:t>are;</w:t>
      </w:r>
      <w:proofErr w:type="gramEnd"/>
    </w:p>
    <w:p w14:paraId="6EF1DBD5" w14:textId="3AC6AE12" w:rsidR="1985123D" w:rsidRDefault="1985123D" w:rsidP="1D7365F2">
      <w:pPr>
        <w:spacing w:line="276" w:lineRule="auto"/>
        <w:jc w:val="both"/>
        <w:rPr>
          <w:sz w:val="20"/>
          <w:szCs w:val="20"/>
        </w:rPr>
      </w:pPr>
    </w:p>
    <w:p w14:paraId="1DCB0144" w14:textId="33DB2E27" w:rsidR="3F395368" w:rsidRDefault="320AD26C" w:rsidP="1D7365F2">
      <w:pPr>
        <w:pStyle w:val="ListParagraph"/>
        <w:numPr>
          <w:ilvl w:val="0"/>
          <w:numId w:val="12"/>
        </w:numPr>
        <w:spacing w:line="276" w:lineRule="auto"/>
        <w:jc w:val="both"/>
        <w:rPr>
          <w:sz w:val="20"/>
          <w:szCs w:val="20"/>
        </w:rPr>
      </w:pPr>
      <w:r w:rsidRPr="1D7365F2">
        <w:rPr>
          <w:sz w:val="20"/>
          <w:szCs w:val="20"/>
        </w:rPr>
        <w:t>Land based courses</w:t>
      </w:r>
      <w:r w:rsidR="66B28EF6" w:rsidRPr="1D7365F2">
        <w:rPr>
          <w:sz w:val="20"/>
          <w:szCs w:val="20"/>
        </w:rPr>
        <w:t xml:space="preserve"> at Levels 2 and 3</w:t>
      </w:r>
      <w:r w:rsidRPr="1D7365F2">
        <w:rPr>
          <w:sz w:val="20"/>
          <w:szCs w:val="20"/>
        </w:rPr>
        <w:t xml:space="preserve"> (must not be available locally to the student’s home and/or must be required to attend </w:t>
      </w:r>
      <w:r w:rsidR="56C18DE2" w:rsidRPr="1D7365F2">
        <w:rPr>
          <w:sz w:val="20"/>
          <w:szCs w:val="20"/>
        </w:rPr>
        <w:t>unsociable hours on a regular basis)</w:t>
      </w:r>
    </w:p>
    <w:p w14:paraId="10021AA8" w14:textId="61FDAA6B" w:rsidR="049CCF7F" w:rsidRDefault="34B74CBA" w:rsidP="1D7365F2">
      <w:pPr>
        <w:pStyle w:val="ListParagraph"/>
        <w:numPr>
          <w:ilvl w:val="1"/>
          <w:numId w:val="10"/>
        </w:numPr>
        <w:spacing w:line="276" w:lineRule="auto"/>
        <w:rPr>
          <w:sz w:val="20"/>
          <w:szCs w:val="20"/>
        </w:rPr>
      </w:pPr>
      <w:r w:rsidRPr="1D7365F2">
        <w:rPr>
          <w:sz w:val="20"/>
          <w:szCs w:val="20"/>
        </w:rPr>
        <w:t>Agriculture</w:t>
      </w:r>
    </w:p>
    <w:p w14:paraId="76BA62E8" w14:textId="564524F6" w:rsidR="049CCF7F" w:rsidRDefault="34B74CBA" w:rsidP="1D7365F2">
      <w:pPr>
        <w:pStyle w:val="ListParagraph"/>
        <w:numPr>
          <w:ilvl w:val="1"/>
          <w:numId w:val="10"/>
        </w:numPr>
        <w:spacing w:line="276" w:lineRule="auto"/>
        <w:rPr>
          <w:sz w:val="20"/>
          <w:szCs w:val="20"/>
        </w:rPr>
      </w:pPr>
      <w:r w:rsidRPr="1D7365F2">
        <w:rPr>
          <w:sz w:val="20"/>
          <w:szCs w:val="20"/>
        </w:rPr>
        <w:t>Animal Care/Management/Nursing/Science</w:t>
      </w:r>
    </w:p>
    <w:p w14:paraId="4BA8B6E0" w14:textId="428EED17" w:rsidR="049CCF7F" w:rsidRDefault="34B74CBA" w:rsidP="1D7365F2">
      <w:pPr>
        <w:pStyle w:val="ListParagraph"/>
        <w:numPr>
          <w:ilvl w:val="1"/>
          <w:numId w:val="10"/>
        </w:numPr>
        <w:spacing w:line="276" w:lineRule="auto"/>
        <w:rPr>
          <w:sz w:val="20"/>
          <w:szCs w:val="20"/>
        </w:rPr>
      </w:pPr>
      <w:r w:rsidRPr="1D7365F2">
        <w:rPr>
          <w:sz w:val="20"/>
          <w:szCs w:val="20"/>
        </w:rPr>
        <w:t>Environmental Conservation &amp; Countryside Management</w:t>
      </w:r>
    </w:p>
    <w:p w14:paraId="584A4FCC" w14:textId="5DFE6E31" w:rsidR="049CCF7F" w:rsidRDefault="5D3C708D" w:rsidP="1D7365F2">
      <w:pPr>
        <w:pStyle w:val="ListParagraph"/>
        <w:numPr>
          <w:ilvl w:val="1"/>
          <w:numId w:val="10"/>
        </w:numPr>
        <w:spacing w:line="276" w:lineRule="auto"/>
        <w:rPr>
          <w:sz w:val="20"/>
          <w:szCs w:val="20"/>
        </w:rPr>
      </w:pPr>
      <w:r w:rsidRPr="1D7365F2">
        <w:rPr>
          <w:sz w:val="20"/>
          <w:szCs w:val="20"/>
        </w:rPr>
        <w:t>Equine</w:t>
      </w:r>
      <w:r w:rsidR="0E53AEF4" w:rsidRPr="1D7365F2">
        <w:rPr>
          <w:sz w:val="20"/>
          <w:szCs w:val="20"/>
        </w:rPr>
        <w:t xml:space="preserve"> Care/Management</w:t>
      </w:r>
    </w:p>
    <w:p w14:paraId="29E47E32" w14:textId="2CD9C850" w:rsidR="049CCF7F" w:rsidRDefault="0E53AEF4" w:rsidP="1D7365F2">
      <w:pPr>
        <w:pStyle w:val="ListParagraph"/>
        <w:numPr>
          <w:ilvl w:val="1"/>
          <w:numId w:val="10"/>
        </w:numPr>
        <w:spacing w:line="276" w:lineRule="auto"/>
        <w:rPr>
          <w:sz w:val="20"/>
          <w:szCs w:val="20"/>
        </w:rPr>
      </w:pPr>
      <w:r w:rsidRPr="1D7365F2">
        <w:rPr>
          <w:sz w:val="20"/>
          <w:szCs w:val="20"/>
        </w:rPr>
        <w:t>Floristry</w:t>
      </w:r>
    </w:p>
    <w:p w14:paraId="60B646DA" w14:textId="163013A5" w:rsidR="049CCF7F" w:rsidRDefault="6C6FE605" w:rsidP="1D7365F2">
      <w:pPr>
        <w:pStyle w:val="ListParagraph"/>
        <w:numPr>
          <w:ilvl w:val="1"/>
          <w:numId w:val="10"/>
        </w:numPr>
        <w:spacing w:line="276" w:lineRule="auto"/>
        <w:rPr>
          <w:sz w:val="20"/>
          <w:szCs w:val="20"/>
        </w:rPr>
      </w:pPr>
      <w:r w:rsidRPr="1D7365F2">
        <w:rPr>
          <w:sz w:val="20"/>
          <w:szCs w:val="20"/>
        </w:rPr>
        <w:t xml:space="preserve">Forestry &amp; Arboriculture </w:t>
      </w:r>
    </w:p>
    <w:p w14:paraId="2E77F350" w14:textId="7133C65B" w:rsidR="049CCF7F" w:rsidRDefault="0E53AEF4" w:rsidP="1D7365F2">
      <w:pPr>
        <w:pStyle w:val="ListParagraph"/>
        <w:numPr>
          <w:ilvl w:val="1"/>
          <w:numId w:val="10"/>
        </w:numPr>
        <w:spacing w:line="276" w:lineRule="auto"/>
        <w:rPr>
          <w:sz w:val="20"/>
          <w:szCs w:val="20"/>
        </w:rPr>
      </w:pPr>
      <w:r w:rsidRPr="1D7365F2">
        <w:rPr>
          <w:sz w:val="20"/>
          <w:szCs w:val="20"/>
        </w:rPr>
        <w:t>Horticulture</w:t>
      </w:r>
    </w:p>
    <w:p w14:paraId="19172730" w14:textId="31560497" w:rsidR="049CCF7F" w:rsidRDefault="0B655765" w:rsidP="1D7365F2">
      <w:pPr>
        <w:pStyle w:val="ListParagraph"/>
        <w:numPr>
          <w:ilvl w:val="1"/>
          <w:numId w:val="10"/>
        </w:numPr>
        <w:spacing w:line="276" w:lineRule="auto"/>
        <w:rPr>
          <w:sz w:val="20"/>
          <w:szCs w:val="20"/>
        </w:rPr>
      </w:pPr>
      <w:r w:rsidRPr="1D7365F2">
        <w:rPr>
          <w:sz w:val="20"/>
          <w:szCs w:val="20"/>
        </w:rPr>
        <w:t xml:space="preserve">Land based </w:t>
      </w:r>
      <w:proofErr w:type="gramStart"/>
      <w:r w:rsidRPr="1D7365F2">
        <w:rPr>
          <w:sz w:val="20"/>
          <w:szCs w:val="20"/>
        </w:rPr>
        <w:t>technology</w:t>
      </w:r>
      <w:proofErr w:type="gramEnd"/>
    </w:p>
    <w:p w14:paraId="3C17CE24" w14:textId="5530F177" w:rsidR="049CCF7F" w:rsidRDefault="049CCF7F" w:rsidP="1D7365F2">
      <w:pPr>
        <w:spacing w:line="276" w:lineRule="auto"/>
        <w:rPr>
          <w:sz w:val="20"/>
          <w:szCs w:val="20"/>
        </w:rPr>
      </w:pPr>
    </w:p>
    <w:p w14:paraId="5B3366D2" w14:textId="49C13E2B" w:rsidR="049CCF7F" w:rsidRDefault="0B655765" w:rsidP="1D7365F2">
      <w:pPr>
        <w:pStyle w:val="ListParagraph"/>
        <w:numPr>
          <w:ilvl w:val="0"/>
          <w:numId w:val="9"/>
        </w:numPr>
        <w:spacing w:line="276" w:lineRule="auto"/>
        <w:rPr>
          <w:sz w:val="20"/>
          <w:szCs w:val="20"/>
        </w:rPr>
      </w:pPr>
      <w:r w:rsidRPr="1D7365F2">
        <w:rPr>
          <w:sz w:val="20"/>
          <w:szCs w:val="20"/>
        </w:rPr>
        <w:t xml:space="preserve">Sport specialisms at Level 2 and 3 (must not be </w:t>
      </w:r>
      <w:r w:rsidR="31E4BADC" w:rsidRPr="1D7365F2">
        <w:rPr>
          <w:sz w:val="20"/>
          <w:szCs w:val="20"/>
        </w:rPr>
        <w:t>available</w:t>
      </w:r>
      <w:r w:rsidRPr="1D7365F2">
        <w:rPr>
          <w:sz w:val="20"/>
          <w:szCs w:val="20"/>
        </w:rPr>
        <w:t xml:space="preserve"> locally to the student’s home and/or must be required to attend unsociable</w:t>
      </w:r>
      <w:r w:rsidR="6ACF76D1" w:rsidRPr="1D7365F2">
        <w:rPr>
          <w:sz w:val="20"/>
          <w:szCs w:val="20"/>
        </w:rPr>
        <w:t xml:space="preserve"> hours on a regular basis)</w:t>
      </w:r>
    </w:p>
    <w:p w14:paraId="378044CA" w14:textId="1D7AA1B0" w:rsidR="049CCF7F" w:rsidRDefault="0B655765" w:rsidP="1D7365F2">
      <w:pPr>
        <w:pStyle w:val="ListParagraph"/>
        <w:numPr>
          <w:ilvl w:val="1"/>
          <w:numId w:val="9"/>
        </w:numPr>
        <w:spacing w:line="276" w:lineRule="auto"/>
        <w:rPr>
          <w:sz w:val="20"/>
          <w:szCs w:val="20"/>
        </w:rPr>
      </w:pPr>
      <w:r w:rsidRPr="1D7365F2">
        <w:rPr>
          <w:sz w:val="20"/>
          <w:szCs w:val="20"/>
        </w:rPr>
        <w:t>Performance and Excellence – Golf &amp; Rugby pathways</w:t>
      </w:r>
    </w:p>
    <w:p w14:paraId="2F19410D" w14:textId="19E9CE95" w:rsidR="049CCF7F" w:rsidRDefault="0B655765" w:rsidP="1D7365F2">
      <w:pPr>
        <w:pStyle w:val="ListParagraph"/>
        <w:numPr>
          <w:ilvl w:val="1"/>
          <w:numId w:val="10"/>
        </w:numPr>
        <w:spacing w:line="276" w:lineRule="auto"/>
        <w:rPr>
          <w:sz w:val="20"/>
          <w:szCs w:val="20"/>
        </w:rPr>
      </w:pPr>
      <w:r w:rsidRPr="1D7365F2">
        <w:rPr>
          <w:sz w:val="20"/>
          <w:szCs w:val="20"/>
        </w:rPr>
        <w:t>Sport Outdoor Leadership</w:t>
      </w:r>
    </w:p>
    <w:p w14:paraId="3252650D" w14:textId="7A4E861E" w:rsidR="1985123D" w:rsidRDefault="1985123D" w:rsidP="1D7365F2">
      <w:pPr>
        <w:spacing w:line="276" w:lineRule="auto"/>
        <w:ind w:left="720"/>
        <w:rPr>
          <w:sz w:val="20"/>
          <w:szCs w:val="20"/>
        </w:rPr>
      </w:pPr>
    </w:p>
    <w:p w14:paraId="4BA1E316" w14:textId="74ACBF66" w:rsidR="43FB9F9D" w:rsidRDefault="43FB9F9D" w:rsidP="347BAF76">
      <w:pPr>
        <w:spacing w:line="276" w:lineRule="auto"/>
        <w:rPr>
          <w:sz w:val="20"/>
          <w:szCs w:val="20"/>
        </w:rPr>
      </w:pPr>
      <w:r w:rsidRPr="347BAF76">
        <w:rPr>
          <w:sz w:val="20"/>
          <w:szCs w:val="20"/>
        </w:rPr>
        <w:t>Priority will be given to s</w:t>
      </w:r>
      <w:r w:rsidR="6C0BABFB" w:rsidRPr="347BAF76">
        <w:rPr>
          <w:sz w:val="20"/>
          <w:szCs w:val="20"/>
        </w:rPr>
        <w:t xml:space="preserve">tudents </w:t>
      </w:r>
      <w:r w:rsidR="3762502B" w:rsidRPr="347BAF76">
        <w:rPr>
          <w:sz w:val="20"/>
          <w:szCs w:val="20"/>
        </w:rPr>
        <w:t xml:space="preserve">who </w:t>
      </w:r>
      <w:r w:rsidR="6C0BABFB" w:rsidRPr="347BAF76">
        <w:rPr>
          <w:sz w:val="20"/>
          <w:szCs w:val="20"/>
        </w:rPr>
        <w:t>live more than 15 miles from the campus.</w:t>
      </w:r>
    </w:p>
    <w:p w14:paraId="620B1D40" w14:textId="189F10DC" w:rsidR="347BAF76" w:rsidRDefault="347BAF76" w:rsidP="347BAF76">
      <w:pPr>
        <w:spacing w:line="276" w:lineRule="auto"/>
        <w:rPr>
          <w:sz w:val="20"/>
          <w:szCs w:val="20"/>
        </w:rPr>
      </w:pPr>
    </w:p>
    <w:p w14:paraId="05C556CA" w14:textId="5CF55265" w:rsidR="0763EBFE" w:rsidRPr="00D11DFA" w:rsidRDefault="0DF56E7F" w:rsidP="00D2193F">
      <w:pPr>
        <w:pStyle w:val="Heading2"/>
      </w:pPr>
      <w:bookmarkStart w:id="38" w:name="_Toc170297977"/>
      <w:r w:rsidRPr="205DFED3">
        <w:t>4.1   Eligibility</w:t>
      </w:r>
      <w:bookmarkEnd w:id="38"/>
    </w:p>
    <w:p w14:paraId="6C63A480" w14:textId="7FC1EA4E" w:rsidR="205DFED3" w:rsidRDefault="205DFED3" w:rsidP="205DFED3">
      <w:pPr>
        <w:spacing w:line="276" w:lineRule="auto"/>
        <w:rPr>
          <w:b/>
          <w:bCs/>
          <w:sz w:val="20"/>
          <w:szCs w:val="20"/>
        </w:rPr>
      </w:pPr>
    </w:p>
    <w:p w14:paraId="4E753FE7" w14:textId="2A9A0037" w:rsidR="254A5CE6" w:rsidRDefault="460AFA13" w:rsidP="1985123D">
      <w:pPr>
        <w:spacing w:line="276" w:lineRule="auto"/>
        <w:jc w:val="both"/>
        <w:rPr>
          <w:sz w:val="20"/>
          <w:szCs w:val="20"/>
        </w:rPr>
      </w:pPr>
      <w:r w:rsidRPr="1D7365F2">
        <w:rPr>
          <w:sz w:val="20"/>
          <w:szCs w:val="20"/>
        </w:rPr>
        <w:t>Financial eligibility is primarily based on the level of household income (including all benefits</w:t>
      </w:r>
      <w:r w:rsidR="431DA33C" w:rsidRPr="1D7365F2">
        <w:rPr>
          <w:sz w:val="20"/>
          <w:szCs w:val="20"/>
        </w:rPr>
        <w:t xml:space="preserve"> stated above in section 1.1</w:t>
      </w:r>
      <w:r w:rsidRPr="1D7365F2">
        <w:rPr>
          <w:sz w:val="20"/>
          <w:szCs w:val="20"/>
        </w:rPr>
        <w:t>) as follows:</w:t>
      </w:r>
    </w:p>
    <w:p w14:paraId="468D966D" w14:textId="52357D2E" w:rsidR="1985123D" w:rsidRDefault="1985123D" w:rsidP="1985123D">
      <w:pPr>
        <w:spacing w:line="276" w:lineRule="auto"/>
        <w:jc w:val="both"/>
        <w:rPr>
          <w:sz w:val="20"/>
          <w:szCs w:val="20"/>
        </w:rPr>
      </w:pPr>
    </w:p>
    <w:p w14:paraId="45F387CD" w14:textId="4117363B" w:rsidR="254A5CE6" w:rsidRDefault="254A5CE6" w:rsidP="1985123D">
      <w:pPr>
        <w:pStyle w:val="ListParagraph"/>
        <w:numPr>
          <w:ilvl w:val="0"/>
          <w:numId w:val="17"/>
        </w:numPr>
        <w:spacing w:line="276" w:lineRule="auto"/>
        <w:rPr>
          <w:sz w:val="20"/>
          <w:szCs w:val="20"/>
        </w:rPr>
      </w:pPr>
      <w:r w:rsidRPr="347BAF76">
        <w:rPr>
          <w:sz w:val="20"/>
          <w:szCs w:val="20"/>
        </w:rPr>
        <w:t xml:space="preserve">Net </w:t>
      </w:r>
      <w:r w:rsidR="7DF2D120" w:rsidRPr="347BAF76">
        <w:rPr>
          <w:sz w:val="20"/>
          <w:szCs w:val="20"/>
        </w:rPr>
        <w:t>income</w:t>
      </w:r>
      <w:r w:rsidRPr="347BAF76">
        <w:rPr>
          <w:sz w:val="20"/>
          <w:szCs w:val="20"/>
        </w:rPr>
        <w:t xml:space="preserve"> up to £</w:t>
      </w:r>
      <w:r w:rsidR="3B01FC4A" w:rsidRPr="347BAF76">
        <w:rPr>
          <w:sz w:val="20"/>
          <w:szCs w:val="20"/>
        </w:rPr>
        <w:t>3</w:t>
      </w:r>
      <w:r w:rsidR="2DDDF514" w:rsidRPr="347BAF76">
        <w:rPr>
          <w:sz w:val="20"/>
          <w:szCs w:val="20"/>
        </w:rPr>
        <w:t>0</w:t>
      </w:r>
      <w:r w:rsidRPr="347BAF76">
        <w:rPr>
          <w:sz w:val="20"/>
          <w:szCs w:val="20"/>
        </w:rPr>
        <w:t>,000 pa</w:t>
      </w:r>
    </w:p>
    <w:p w14:paraId="11C523D9" w14:textId="6ED76B90" w:rsidR="254A5CE6" w:rsidRDefault="254A5CE6" w:rsidP="1985123D">
      <w:pPr>
        <w:pStyle w:val="ListParagraph"/>
        <w:numPr>
          <w:ilvl w:val="0"/>
          <w:numId w:val="17"/>
        </w:numPr>
        <w:spacing w:line="276" w:lineRule="auto"/>
        <w:jc w:val="both"/>
        <w:rPr>
          <w:sz w:val="20"/>
          <w:szCs w:val="20"/>
        </w:rPr>
      </w:pPr>
      <w:r w:rsidRPr="347BAF76">
        <w:rPr>
          <w:sz w:val="20"/>
          <w:szCs w:val="20"/>
        </w:rPr>
        <w:t>For families with multiple siblings, the threshold will be increased by £1000 per additional child up to a maximum of £</w:t>
      </w:r>
      <w:r w:rsidR="63B095A5" w:rsidRPr="347BAF76">
        <w:rPr>
          <w:sz w:val="20"/>
          <w:szCs w:val="20"/>
        </w:rPr>
        <w:t>3</w:t>
      </w:r>
      <w:r w:rsidR="4E5CC322" w:rsidRPr="347BAF76">
        <w:rPr>
          <w:sz w:val="20"/>
          <w:szCs w:val="20"/>
        </w:rPr>
        <w:t>8</w:t>
      </w:r>
      <w:r w:rsidRPr="347BAF76">
        <w:rPr>
          <w:sz w:val="20"/>
          <w:szCs w:val="20"/>
        </w:rPr>
        <w:t>,000 pa. (evidence required)</w:t>
      </w:r>
    </w:p>
    <w:p w14:paraId="3D7B3B90" w14:textId="4F721986" w:rsidR="1985123D" w:rsidRDefault="1985123D" w:rsidP="1985123D">
      <w:pPr>
        <w:spacing w:line="276" w:lineRule="auto"/>
        <w:jc w:val="both"/>
        <w:rPr>
          <w:sz w:val="20"/>
          <w:szCs w:val="20"/>
          <w:highlight w:val="yellow"/>
        </w:rPr>
      </w:pPr>
    </w:p>
    <w:p w14:paraId="6E8DDF95" w14:textId="694DD225" w:rsidR="1985123D" w:rsidRDefault="2728D94D" w:rsidP="1D7365F2">
      <w:pPr>
        <w:spacing w:line="276" w:lineRule="auto"/>
        <w:jc w:val="both"/>
        <w:rPr>
          <w:sz w:val="20"/>
          <w:szCs w:val="20"/>
        </w:rPr>
      </w:pPr>
      <w:r w:rsidRPr="6377327E">
        <w:rPr>
          <w:sz w:val="20"/>
          <w:szCs w:val="20"/>
        </w:rPr>
        <w:t xml:space="preserve">The RBF award may only provide partial </w:t>
      </w:r>
      <w:r w:rsidR="3E53920A" w:rsidRPr="6377327E">
        <w:rPr>
          <w:sz w:val="20"/>
          <w:szCs w:val="20"/>
        </w:rPr>
        <w:t xml:space="preserve">accommodation </w:t>
      </w:r>
      <w:r w:rsidRPr="6377327E">
        <w:rPr>
          <w:sz w:val="20"/>
          <w:szCs w:val="20"/>
        </w:rPr>
        <w:t>costs depending on</w:t>
      </w:r>
      <w:r w:rsidR="54D5A179" w:rsidRPr="6377327E">
        <w:rPr>
          <w:sz w:val="20"/>
          <w:szCs w:val="20"/>
        </w:rPr>
        <w:t xml:space="preserve"> individual need,</w:t>
      </w:r>
      <w:r w:rsidRPr="6377327E">
        <w:rPr>
          <w:sz w:val="20"/>
          <w:szCs w:val="20"/>
        </w:rPr>
        <w:t xml:space="preserve"> the household income and the number of applications received.</w:t>
      </w:r>
      <w:r w:rsidR="480BA9D5" w:rsidRPr="6377327E">
        <w:rPr>
          <w:sz w:val="20"/>
          <w:szCs w:val="20"/>
        </w:rPr>
        <w:t xml:space="preserve"> </w:t>
      </w:r>
      <w:r w:rsidR="7A0DF73D" w:rsidRPr="6377327E">
        <w:rPr>
          <w:sz w:val="20"/>
          <w:szCs w:val="20"/>
        </w:rPr>
        <w:t>The funds are limited and are awarded on a first come, first serve basis.</w:t>
      </w:r>
    </w:p>
    <w:p w14:paraId="5C98E2B7" w14:textId="0A6E14E5" w:rsidR="1985123D" w:rsidRDefault="1985123D" w:rsidP="347BAF76">
      <w:pPr>
        <w:spacing w:line="276" w:lineRule="auto"/>
        <w:jc w:val="both"/>
        <w:rPr>
          <w:sz w:val="20"/>
          <w:szCs w:val="20"/>
        </w:rPr>
      </w:pPr>
    </w:p>
    <w:p w14:paraId="09248511" w14:textId="3DCD6324" w:rsidR="0763EBFE" w:rsidRPr="00D11DFA" w:rsidRDefault="60B08B65" w:rsidP="00D2193F">
      <w:pPr>
        <w:pStyle w:val="Heading2"/>
      </w:pPr>
      <w:bookmarkStart w:id="39" w:name="_Toc170297978"/>
      <w:r w:rsidRPr="205DFED3">
        <w:t>4.</w:t>
      </w:r>
      <w:r w:rsidR="00D2193F">
        <w:t>2</w:t>
      </w:r>
      <w:r w:rsidRPr="205DFED3">
        <w:t xml:space="preserve">   Awards</w:t>
      </w:r>
      <w:bookmarkEnd w:id="39"/>
    </w:p>
    <w:p w14:paraId="356040F2" w14:textId="024346EA" w:rsidR="205DFED3" w:rsidRDefault="205DFED3" w:rsidP="205DFED3">
      <w:pPr>
        <w:spacing w:line="276" w:lineRule="auto"/>
        <w:jc w:val="both"/>
        <w:rPr>
          <w:b/>
          <w:bCs/>
          <w:sz w:val="20"/>
          <w:szCs w:val="20"/>
        </w:rPr>
      </w:pPr>
    </w:p>
    <w:p w14:paraId="4E887D17" w14:textId="2FCF5281" w:rsidR="2EF67A46" w:rsidRDefault="2EF67A46" w:rsidP="1D7365F2">
      <w:pPr>
        <w:spacing w:line="276" w:lineRule="auto"/>
        <w:jc w:val="both"/>
        <w:rPr>
          <w:sz w:val="20"/>
          <w:szCs w:val="20"/>
        </w:rPr>
      </w:pPr>
      <w:r w:rsidRPr="347BAF76">
        <w:rPr>
          <w:sz w:val="20"/>
          <w:szCs w:val="20"/>
        </w:rPr>
        <w:t>Where possible, the college will aim to provide funds to cover at least 80% of the accommodation fees. I</w:t>
      </w:r>
      <w:r w:rsidR="4828CA3C" w:rsidRPr="347BAF76">
        <w:rPr>
          <w:sz w:val="20"/>
          <w:szCs w:val="20"/>
        </w:rPr>
        <w:t>f funds allow</w:t>
      </w:r>
      <w:r w:rsidRPr="347BAF76">
        <w:rPr>
          <w:sz w:val="20"/>
          <w:szCs w:val="20"/>
        </w:rPr>
        <w:t>, it may be possible to cover 100% of the accommodation fees.</w:t>
      </w:r>
    </w:p>
    <w:p w14:paraId="423ADFE2" w14:textId="1D9D0C80" w:rsidR="1D7365F2" w:rsidRDefault="1D7365F2" w:rsidP="1D7365F2">
      <w:pPr>
        <w:spacing w:line="276" w:lineRule="auto"/>
        <w:jc w:val="both"/>
        <w:rPr>
          <w:sz w:val="20"/>
          <w:szCs w:val="20"/>
        </w:rPr>
      </w:pPr>
    </w:p>
    <w:p w14:paraId="7F10BA5B" w14:textId="78E95C55" w:rsidR="2D65593B" w:rsidRPr="007B0EC7" w:rsidRDefault="2D65593B" w:rsidP="6377327E">
      <w:pPr>
        <w:spacing w:line="276" w:lineRule="auto"/>
        <w:jc w:val="both"/>
        <w:rPr>
          <w:sz w:val="20"/>
          <w:szCs w:val="20"/>
        </w:rPr>
      </w:pPr>
      <w:r w:rsidRPr="007B0EC7">
        <w:rPr>
          <w:sz w:val="20"/>
          <w:szCs w:val="20"/>
        </w:rPr>
        <w:t xml:space="preserve">The bursary may also be able to provide </w:t>
      </w:r>
      <w:r w:rsidR="1404AB52" w:rsidRPr="007B0EC7">
        <w:rPr>
          <w:sz w:val="20"/>
          <w:szCs w:val="20"/>
        </w:rPr>
        <w:t>support</w:t>
      </w:r>
      <w:r w:rsidRPr="007B0EC7">
        <w:rPr>
          <w:sz w:val="20"/>
          <w:szCs w:val="20"/>
        </w:rPr>
        <w:t xml:space="preserve"> wit</w:t>
      </w:r>
      <w:r w:rsidR="11D3D019" w:rsidRPr="007B0EC7">
        <w:rPr>
          <w:sz w:val="20"/>
          <w:szCs w:val="20"/>
        </w:rPr>
        <w:t>h student</w:t>
      </w:r>
      <w:r w:rsidRPr="007B0EC7">
        <w:rPr>
          <w:sz w:val="20"/>
          <w:szCs w:val="20"/>
        </w:rPr>
        <w:t xml:space="preserve"> travel costs getting to </w:t>
      </w:r>
      <w:r w:rsidR="65BC79E1" w:rsidRPr="007B0EC7">
        <w:rPr>
          <w:sz w:val="20"/>
          <w:szCs w:val="20"/>
        </w:rPr>
        <w:t>and from college</w:t>
      </w:r>
      <w:r w:rsidR="090CCA1B" w:rsidRPr="007B0EC7">
        <w:rPr>
          <w:sz w:val="20"/>
          <w:szCs w:val="20"/>
        </w:rPr>
        <w:t xml:space="preserve"> </w:t>
      </w:r>
      <w:r w:rsidR="5AC961E1" w:rsidRPr="007B0EC7">
        <w:rPr>
          <w:sz w:val="20"/>
          <w:szCs w:val="20"/>
        </w:rPr>
        <w:t>accommodation</w:t>
      </w:r>
      <w:r w:rsidR="65BC79E1" w:rsidRPr="007B0EC7">
        <w:rPr>
          <w:sz w:val="20"/>
          <w:szCs w:val="20"/>
        </w:rPr>
        <w:t>.</w:t>
      </w:r>
      <w:r w:rsidR="26580BEB" w:rsidRPr="007B0EC7">
        <w:rPr>
          <w:sz w:val="20"/>
          <w:szCs w:val="20"/>
        </w:rPr>
        <w:t xml:space="preserve"> The college is limited to spending no more than 15% of the RBF </w:t>
      </w:r>
      <w:r w:rsidR="45460116" w:rsidRPr="007B0EC7">
        <w:rPr>
          <w:sz w:val="20"/>
          <w:szCs w:val="20"/>
        </w:rPr>
        <w:t>on</w:t>
      </w:r>
      <w:r w:rsidR="26580BEB" w:rsidRPr="007B0EC7">
        <w:rPr>
          <w:sz w:val="20"/>
          <w:szCs w:val="20"/>
        </w:rPr>
        <w:t xml:space="preserve"> travel costs. </w:t>
      </w:r>
      <w:r w:rsidR="53554E17" w:rsidRPr="007B0EC7">
        <w:rPr>
          <w:sz w:val="20"/>
          <w:szCs w:val="20"/>
        </w:rPr>
        <w:t>If these funds are depleted within the academic year, the college will use the discretionary bursary.</w:t>
      </w:r>
    </w:p>
    <w:p w14:paraId="703A64F7" w14:textId="50BD7A8D" w:rsidR="1D7365F2" w:rsidRDefault="1D7365F2" w:rsidP="6377327E">
      <w:pPr>
        <w:spacing w:line="276" w:lineRule="auto"/>
        <w:jc w:val="both"/>
        <w:rPr>
          <w:color w:val="FF0000"/>
          <w:sz w:val="20"/>
          <w:szCs w:val="20"/>
        </w:rPr>
      </w:pPr>
    </w:p>
    <w:p w14:paraId="238DCE0F" w14:textId="14C20D04" w:rsidR="0763EBFE" w:rsidRPr="00D11DFA" w:rsidRDefault="60B08B65" w:rsidP="00D2193F">
      <w:pPr>
        <w:pStyle w:val="Heading2"/>
      </w:pPr>
      <w:bookmarkStart w:id="40" w:name="_Toc170297979"/>
      <w:r w:rsidRPr="205DFED3">
        <w:t>4.3    Payments</w:t>
      </w:r>
      <w:bookmarkEnd w:id="40"/>
    </w:p>
    <w:p w14:paraId="3BD77926" w14:textId="7DBE0D54" w:rsidR="205DFED3" w:rsidRDefault="205DFED3" w:rsidP="205DFED3">
      <w:pPr>
        <w:spacing w:line="276" w:lineRule="auto"/>
        <w:jc w:val="both"/>
        <w:rPr>
          <w:b/>
          <w:bCs/>
          <w:sz w:val="20"/>
          <w:szCs w:val="20"/>
        </w:rPr>
      </w:pPr>
    </w:p>
    <w:p w14:paraId="0D7DB95A" w14:textId="6C2A7117" w:rsidR="0763EBFE" w:rsidRPr="00D11DFA" w:rsidRDefault="39EECD62" w:rsidP="1D7365F2">
      <w:pPr>
        <w:spacing w:line="276" w:lineRule="auto"/>
        <w:jc w:val="both"/>
        <w:rPr>
          <w:b/>
          <w:bCs/>
          <w:sz w:val="20"/>
          <w:szCs w:val="20"/>
        </w:rPr>
      </w:pPr>
      <w:r w:rsidRPr="1D7365F2">
        <w:rPr>
          <w:b/>
          <w:bCs/>
          <w:sz w:val="20"/>
          <w:szCs w:val="20"/>
        </w:rPr>
        <w:t>Accommodation</w:t>
      </w:r>
    </w:p>
    <w:p w14:paraId="47BDFC4A" w14:textId="2F94EC9A" w:rsidR="0763EBFE" w:rsidRPr="00D11DFA" w:rsidRDefault="348057A7" w:rsidP="1D7365F2">
      <w:pPr>
        <w:spacing w:line="276" w:lineRule="auto"/>
        <w:jc w:val="both"/>
        <w:rPr>
          <w:sz w:val="20"/>
          <w:szCs w:val="20"/>
        </w:rPr>
      </w:pPr>
      <w:r w:rsidRPr="17387DF6">
        <w:rPr>
          <w:sz w:val="20"/>
          <w:szCs w:val="20"/>
        </w:rPr>
        <w:t>Once an award has been made</w:t>
      </w:r>
      <w:r w:rsidR="6ABD409A" w:rsidRPr="17387DF6">
        <w:rPr>
          <w:sz w:val="20"/>
          <w:szCs w:val="20"/>
        </w:rPr>
        <w:t xml:space="preserve"> for accommodation</w:t>
      </w:r>
      <w:r w:rsidRPr="17387DF6">
        <w:rPr>
          <w:sz w:val="20"/>
          <w:szCs w:val="20"/>
        </w:rPr>
        <w:t xml:space="preserve">, termly payments will be made </w:t>
      </w:r>
      <w:r w:rsidR="6255769D" w:rsidRPr="17387DF6">
        <w:rPr>
          <w:sz w:val="20"/>
          <w:szCs w:val="20"/>
        </w:rPr>
        <w:t>via internal transfer</w:t>
      </w:r>
      <w:r w:rsidRPr="17387DF6">
        <w:rPr>
          <w:sz w:val="20"/>
          <w:szCs w:val="20"/>
        </w:rPr>
        <w:t xml:space="preserve"> to the College’s finance department</w:t>
      </w:r>
      <w:r w:rsidR="56FDF435" w:rsidRPr="17387DF6">
        <w:rPr>
          <w:sz w:val="20"/>
          <w:szCs w:val="20"/>
        </w:rPr>
        <w:t xml:space="preserve"> for </w:t>
      </w:r>
      <w:r w:rsidR="1AF8FAEF" w:rsidRPr="17387DF6">
        <w:rPr>
          <w:sz w:val="20"/>
          <w:szCs w:val="20"/>
        </w:rPr>
        <w:t>accommodation</w:t>
      </w:r>
      <w:r w:rsidRPr="17387DF6">
        <w:rPr>
          <w:sz w:val="20"/>
          <w:szCs w:val="20"/>
        </w:rPr>
        <w:t>. No funds will be paid directly to the student.</w:t>
      </w:r>
    </w:p>
    <w:p w14:paraId="21629AE0" w14:textId="59BB3BF4" w:rsidR="0763EBFE" w:rsidRPr="00D11DFA" w:rsidRDefault="0763EBFE" w:rsidP="1D7365F2">
      <w:pPr>
        <w:spacing w:line="276" w:lineRule="auto"/>
        <w:jc w:val="both"/>
        <w:rPr>
          <w:sz w:val="20"/>
          <w:szCs w:val="20"/>
        </w:rPr>
      </w:pPr>
    </w:p>
    <w:p w14:paraId="07CE1ABD" w14:textId="7CD83206" w:rsidR="0763EBFE" w:rsidRPr="00D11DFA" w:rsidRDefault="195CEC54" w:rsidP="1D7365F2">
      <w:pPr>
        <w:spacing w:line="276" w:lineRule="auto"/>
        <w:jc w:val="both"/>
        <w:rPr>
          <w:b/>
          <w:bCs/>
          <w:sz w:val="20"/>
          <w:szCs w:val="20"/>
        </w:rPr>
      </w:pPr>
      <w:r w:rsidRPr="1D7365F2">
        <w:rPr>
          <w:b/>
          <w:bCs/>
          <w:sz w:val="20"/>
          <w:szCs w:val="20"/>
        </w:rPr>
        <w:t>Food allowance</w:t>
      </w:r>
    </w:p>
    <w:p w14:paraId="792A0BD7" w14:textId="6F019573" w:rsidR="0763EBFE" w:rsidRPr="00D11DFA" w:rsidRDefault="19094F4A" w:rsidP="1D7365F2">
      <w:pPr>
        <w:spacing w:line="276" w:lineRule="auto"/>
        <w:jc w:val="both"/>
        <w:rPr>
          <w:sz w:val="20"/>
          <w:szCs w:val="20"/>
        </w:rPr>
      </w:pPr>
      <w:r w:rsidRPr="1D7365F2">
        <w:rPr>
          <w:sz w:val="20"/>
          <w:szCs w:val="20"/>
        </w:rPr>
        <w:t>Students receiving Residential Bursary will also receive a food allowance of £15 per day to spend on breakfast, lunch and dinner</w:t>
      </w:r>
      <w:r w:rsidR="4D937430" w:rsidRPr="1D7365F2">
        <w:rPr>
          <w:sz w:val="20"/>
          <w:szCs w:val="20"/>
        </w:rPr>
        <w:t xml:space="preserve"> provided at the college food outlets</w:t>
      </w:r>
      <w:r w:rsidRPr="1D7365F2">
        <w:rPr>
          <w:sz w:val="20"/>
          <w:szCs w:val="20"/>
        </w:rPr>
        <w:t>.</w:t>
      </w:r>
    </w:p>
    <w:p w14:paraId="7074BC40" w14:textId="205333E6" w:rsidR="0763EBFE" w:rsidRPr="00D11DFA" w:rsidRDefault="0763EBFE" w:rsidP="1D7365F2">
      <w:pPr>
        <w:spacing w:line="276" w:lineRule="auto"/>
        <w:jc w:val="both"/>
        <w:rPr>
          <w:sz w:val="20"/>
          <w:szCs w:val="20"/>
        </w:rPr>
      </w:pPr>
    </w:p>
    <w:p w14:paraId="1C4DB5A6" w14:textId="1C816C92" w:rsidR="0763EBFE" w:rsidRPr="00D11DFA" w:rsidRDefault="6BE89F2A" w:rsidP="1D7365F2">
      <w:pPr>
        <w:spacing w:line="276" w:lineRule="auto"/>
        <w:jc w:val="both"/>
        <w:rPr>
          <w:sz w:val="20"/>
          <w:szCs w:val="20"/>
        </w:rPr>
      </w:pPr>
      <w:r w:rsidRPr="1D7365F2">
        <w:rPr>
          <w:sz w:val="20"/>
          <w:szCs w:val="20"/>
        </w:rPr>
        <w:t xml:space="preserve">The </w:t>
      </w:r>
      <w:r w:rsidR="41494AAC" w:rsidRPr="1D7365F2">
        <w:rPr>
          <w:sz w:val="20"/>
          <w:szCs w:val="20"/>
        </w:rPr>
        <w:t>food allowance</w:t>
      </w:r>
      <w:r w:rsidRPr="1D7365F2">
        <w:rPr>
          <w:sz w:val="20"/>
          <w:szCs w:val="20"/>
        </w:rPr>
        <w:t xml:space="preserve"> will be uploaded onto each student’s college ID card allowing them to make contactless payments at any food outlet on campus. Payments will be made </w:t>
      </w:r>
      <w:r w:rsidR="6E716A50" w:rsidRPr="1D7365F2">
        <w:rPr>
          <w:sz w:val="20"/>
          <w:szCs w:val="20"/>
        </w:rPr>
        <w:t>each weekday</w:t>
      </w:r>
      <w:r w:rsidRPr="1D7365F2">
        <w:rPr>
          <w:sz w:val="20"/>
          <w:szCs w:val="20"/>
        </w:rPr>
        <w:t xml:space="preserve"> and will be available from 6.30am each day. The ID card will be refreshed each day; any unspent money cannot be carried over. By implementing a cashless campus, we aim to safeguard students, and remain compliant with the FCM processing guidelines.</w:t>
      </w:r>
    </w:p>
    <w:p w14:paraId="073BE65B" w14:textId="17461ABD" w:rsidR="0763EBFE" w:rsidRPr="00D11DFA" w:rsidRDefault="0763EBFE" w:rsidP="1D7365F2">
      <w:pPr>
        <w:spacing w:line="276" w:lineRule="auto"/>
        <w:jc w:val="both"/>
        <w:rPr>
          <w:sz w:val="20"/>
          <w:szCs w:val="20"/>
        </w:rPr>
      </w:pPr>
    </w:p>
    <w:p w14:paraId="2C31319C" w14:textId="340138B3" w:rsidR="0763EBFE" w:rsidRPr="00D11DFA" w:rsidRDefault="6BE89F2A" w:rsidP="1D7365F2">
      <w:pPr>
        <w:spacing w:line="276" w:lineRule="auto"/>
        <w:jc w:val="both"/>
        <w:rPr>
          <w:sz w:val="20"/>
          <w:szCs w:val="20"/>
        </w:rPr>
      </w:pPr>
      <w:r w:rsidRPr="1D7365F2">
        <w:rPr>
          <w:sz w:val="20"/>
          <w:szCs w:val="20"/>
        </w:rPr>
        <w:t xml:space="preserve">Eligible students who are participating on a course with work experience or industry placements can contact the bursary admin team at </w:t>
      </w:r>
      <w:hyperlink r:id="rId26">
        <w:r w:rsidRPr="1D7365F2">
          <w:rPr>
            <w:rStyle w:val="Hyperlink"/>
            <w:sz w:val="20"/>
            <w:szCs w:val="20"/>
          </w:rPr>
          <w:t>bursaryadmin@ccn.ac.uk</w:t>
        </w:r>
      </w:hyperlink>
      <w:r w:rsidRPr="1D7365F2">
        <w:rPr>
          <w:sz w:val="20"/>
          <w:szCs w:val="20"/>
        </w:rPr>
        <w:t xml:space="preserve"> or on 01603 773 773 and request a FCM offsite/placement form. Completion of this form, signed by the student’s tutor or academic representative, will enable a cash alternative to be paid on the days which they would normally be at college. For block placements, a cash alternative will be available for all days at placement. </w:t>
      </w:r>
    </w:p>
    <w:p w14:paraId="19C06AD6" w14:textId="7D18CA39" w:rsidR="0763EBFE" w:rsidRPr="00D11DFA" w:rsidRDefault="0763EBFE" w:rsidP="1D7365F2">
      <w:pPr>
        <w:spacing w:line="276" w:lineRule="auto"/>
        <w:jc w:val="both"/>
        <w:rPr>
          <w:sz w:val="20"/>
          <w:szCs w:val="20"/>
        </w:rPr>
      </w:pPr>
    </w:p>
    <w:p w14:paraId="33B18663" w14:textId="79F622AE" w:rsidR="0763EBFE" w:rsidRPr="00D11DFA" w:rsidRDefault="6BE89F2A" w:rsidP="347BAF76">
      <w:pPr>
        <w:spacing w:line="276" w:lineRule="auto"/>
        <w:jc w:val="both"/>
        <w:rPr>
          <w:sz w:val="20"/>
          <w:szCs w:val="20"/>
        </w:rPr>
      </w:pPr>
      <w:r w:rsidRPr="347BAF76">
        <w:rPr>
          <w:sz w:val="20"/>
          <w:szCs w:val="20"/>
        </w:rPr>
        <w:t>Cash alternative payments will be made by BACS into a bank account which should be in the student’s own name. Students without bank accounts at the time of application should make effort to open a bank account prior to the first payment being made. Payments into caregivers' bank accounts should be limited to students who would be unable to administer their own account or in exceptional circumstances</w:t>
      </w:r>
      <w:r w:rsidR="792EB397" w:rsidRPr="347BAF76">
        <w:rPr>
          <w:sz w:val="20"/>
          <w:szCs w:val="20"/>
        </w:rPr>
        <w:t>.</w:t>
      </w:r>
      <w:r w:rsidRPr="347BAF76">
        <w:rPr>
          <w:sz w:val="20"/>
          <w:szCs w:val="20"/>
        </w:rPr>
        <w:t xml:space="preserve"> CCN cannot accept responsibility if incorrect bank details are provided or if payments made do not reach the nominated account.</w:t>
      </w:r>
    </w:p>
    <w:p w14:paraId="529920A6" w14:textId="66576AED" w:rsidR="0763EBFE" w:rsidRPr="00D11DFA" w:rsidRDefault="0763EBFE" w:rsidP="1D7365F2">
      <w:pPr>
        <w:spacing w:line="276" w:lineRule="auto"/>
        <w:jc w:val="both"/>
        <w:rPr>
          <w:color w:val="FF0000"/>
          <w:sz w:val="20"/>
          <w:szCs w:val="20"/>
        </w:rPr>
      </w:pPr>
    </w:p>
    <w:p w14:paraId="0B232CA2" w14:textId="3B511045" w:rsidR="0763EBFE" w:rsidRPr="00D11DFA" w:rsidRDefault="37916CE4" w:rsidP="1D7365F2">
      <w:pPr>
        <w:spacing w:line="276" w:lineRule="auto"/>
        <w:jc w:val="both"/>
        <w:rPr>
          <w:b/>
          <w:bCs/>
          <w:sz w:val="20"/>
          <w:szCs w:val="20"/>
        </w:rPr>
      </w:pPr>
      <w:r w:rsidRPr="205DFED3">
        <w:rPr>
          <w:b/>
          <w:bCs/>
          <w:sz w:val="20"/>
          <w:szCs w:val="20"/>
        </w:rPr>
        <w:t>Travel</w:t>
      </w:r>
    </w:p>
    <w:p w14:paraId="53F7124A" w14:textId="6F7EC456" w:rsidR="205DFED3" w:rsidRDefault="205DFED3" w:rsidP="205DFED3">
      <w:pPr>
        <w:spacing w:line="276" w:lineRule="auto"/>
        <w:jc w:val="both"/>
        <w:rPr>
          <w:b/>
          <w:bCs/>
          <w:sz w:val="20"/>
          <w:szCs w:val="20"/>
        </w:rPr>
      </w:pPr>
    </w:p>
    <w:p w14:paraId="3C6F19D6" w14:textId="0820B2BB" w:rsidR="0763EBFE" w:rsidRPr="00D11DFA" w:rsidRDefault="37916CE4" w:rsidP="1D7365F2">
      <w:pPr>
        <w:spacing w:line="276" w:lineRule="auto"/>
        <w:jc w:val="both"/>
        <w:rPr>
          <w:sz w:val="20"/>
          <w:szCs w:val="20"/>
        </w:rPr>
      </w:pPr>
      <w:r w:rsidRPr="347BAF76">
        <w:rPr>
          <w:sz w:val="20"/>
          <w:szCs w:val="20"/>
        </w:rPr>
        <w:t xml:space="preserve">Travel allowance will be paid by BACS in equal instalments on the </w:t>
      </w:r>
      <w:r w:rsidR="6162D2FE" w:rsidRPr="347BAF76">
        <w:rPr>
          <w:sz w:val="20"/>
          <w:szCs w:val="20"/>
        </w:rPr>
        <w:t>last</w:t>
      </w:r>
      <w:r w:rsidRPr="347BAF76">
        <w:rPr>
          <w:sz w:val="20"/>
          <w:szCs w:val="20"/>
        </w:rPr>
        <w:t xml:space="preserve"> Friday of each month</w:t>
      </w:r>
      <w:r w:rsidR="631E3A42" w:rsidRPr="347BAF76">
        <w:rPr>
          <w:sz w:val="20"/>
          <w:szCs w:val="20"/>
        </w:rPr>
        <w:t xml:space="preserve"> starting in September</w:t>
      </w:r>
      <w:r w:rsidRPr="347BAF76">
        <w:rPr>
          <w:sz w:val="20"/>
          <w:szCs w:val="20"/>
        </w:rPr>
        <w:t>.</w:t>
      </w:r>
    </w:p>
    <w:p w14:paraId="3754B7B9" w14:textId="256BD6C9" w:rsidR="0763EBFE" w:rsidRPr="00D11DFA" w:rsidRDefault="0763EBFE" w:rsidP="347BAF76">
      <w:pPr>
        <w:spacing w:line="276" w:lineRule="auto"/>
        <w:jc w:val="both"/>
        <w:rPr>
          <w:sz w:val="20"/>
          <w:szCs w:val="20"/>
        </w:rPr>
      </w:pPr>
    </w:p>
    <w:p w14:paraId="3EA98509" w14:textId="58916F96" w:rsidR="0763EBFE" w:rsidRPr="00D11DFA" w:rsidRDefault="60B08B65" w:rsidP="00D2193F">
      <w:pPr>
        <w:pStyle w:val="Heading2"/>
      </w:pPr>
      <w:bookmarkStart w:id="41" w:name="_Toc170297980"/>
      <w:r w:rsidRPr="205DFED3">
        <w:t>4.4    Attendance</w:t>
      </w:r>
      <w:bookmarkEnd w:id="41"/>
    </w:p>
    <w:p w14:paraId="272BB26E" w14:textId="2EC2E58C" w:rsidR="205DFED3" w:rsidRDefault="205DFED3" w:rsidP="205DFED3">
      <w:pPr>
        <w:spacing w:line="276" w:lineRule="auto"/>
        <w:jc w:val="both"/>
        <w:rPr>
          <w:b/>
          <w:bCs/>
          <w:sz w:val="20"/>
          <w:szCs w:val="20"/>
        </w:rPr>
      </w:pPr>
    </w:p>
    <w:p w14:paraId="1615F46E" w14:textId="29EF696D" w:rsidR="6AD42DD6" w:rsidRDefault="6AD42DD6" w:rsidP="347BAF76">
      <w:pPr>
        <w:spacing w:line="276" w:lineRule="auto"/>
        <w:jc w:val="both"/>
        <w:rPr>
          <w:sz w:val="20"/>
          <w:szCs w:val="20"/>
        </w:rPr>
      </w:pPr>
      <w:r w:rsidRPr="347BAF76">
        <w:rPr>
          <w:sz w:val="20"/>
          <w:szCs w:val="20"/>
        </w:rPr>
        <w:t xml:space="preserve">If a student </w:t>
      </w:r>
      <w:r w:rsidR="70084DF9" w:rsidRPr="347BAF76">
        <w:rPr>
          <w:sz w:val="20"/>
          <w:szCs w:val="20"/>
        </w:rPr>
        <w:t>stopped</w:t>
      </w:r>
      <w:r w:rsidRPr="347BAF76">
        <w:rPr>
          <w:sz w:val="20"/>
          <w:szCs w:val="20"/>
        </w:rPr>
        <w:t xml:space="preserve"> attending</w:t>
      </w:r>
      <w:r w:rsidR="64CA20D6" w:rsidRPr="347BAF76">
        <w:rPr>
          <w:sz w:val="20"/>
          <w:szCs w:val="20"/>
        </w:rPr>
        <w:t xml:space="preserve"> and was withdrawn from their course</w:t>
      </w:r>
      <w:r w:rsidRPr="347BAF76">
        <w:rPr>
          <w:sz w:val="20"/>
          <w:szCs w:val="20"/>
        </w:rPr>
        <w:t xml:space="preserve"> or withdr</w:t>
      </w:r>
      <w:r w:rsidR="67CF3DA1" w:rsidRPr="347BAF76">
        <w:rPr>
          <w:sz w:val="20"/>
          <w:szCs w:val="20"/>
        </w:rPr>
        <w:t>ew</w:t>
      </w:r>
      <w:r w:rsidRPr="347BAF76">
        <w:rPr>
          <w:sz w:val="20"/>
          <w:szCs w:val="20"/>
        </w:rPr>
        <w:t xml:space="preserve"> from their course</w:t>
      </w:r>
      <w:r w:rsidR="797B4BB2" w:rsidRPr="347BAF76">
        <w:rPr>
          <w:sz w:val="20"/>
          <w:szCs w:val="20"/>
        </w:rPr>
        <w:t xml:space="preserve"> for any other reason</w:t>
      </w:r>
      <w:r w:rsidRPr="347BAF76">
        <w:rPr>
          <w:sz w:val="20"/>
          <w:szCs w:val="20"/>
        </w:rPr>
        <w:t xml:space="preserve">, then the accommodation offer would be </w:t>
      </w:r>
      <w:r w:rsidR="438E7132" w:rsidRPr="347BAF76">
        <w:rPr>
          <w:sz w:val="20"/>
          <w:szCs w:val="20"/>
        </w:rPr>
        <w:t>withdrawn,</w:t>
      </w:r>
      <w:r w:rsidRPr="347BAF76">
        <w:rPr>
          <w:sz w:val="20"/>
          <w:szCs w:val="20"/>
        </w:rPr>
        <w:t xml:space="preserve"> and no further funds would be awarded.</w:t>
      </w:r>
    </w:p>
    <w:p w14:paraId="0980A029" w14:textId="4894BF7B" w:rsidR="0763EBFE" w:rsidRPr="00D11DFA" w:rsidRDefault="0763EBFE" w:rsidP="2C475FF1">
      <w:pPr>
        <w:spacing w:line="276" w:lineRule="auto"/>
        <w:rPr>
          <w:sz w:val="20"/>
          <w:szCs w:val="20"/>
        </w:rPr>
      </w:pPr>
    </w:p>
    <w:p w14:paraId="4F54FDD7" w14:textId="51BCF718" w:rsidR="0763EBFE" w:rsidRPr="00D11DFA" w:rsidRDefault="0DF56E7F" w:rsidP="00D2193F">
      <w:pPr>
        <w:pStyle w:val="Heading2"/>
      </w:pPr>
      <w:bookmarkStart w:id="42" w:name="_Toc170297981"/>
      <w:r w:rsidRPr="205DFED3">
        <w:t xml:space="preserve">4.5    How to </w:t>
      </w:r>
      <w:proofErr w:type="gramStart"/>
      <w:r w:rsidRPr="205DFED3">
        <w:t>apply</w:t>
      </w:r>
      <w:bookmarkEnd w:id="42"/>
      <w:proofErr w:type="gramEnd"/>
    </w:p>
    <w:p w14:paraId="681748E3" w14:textId="78E96477" w:rsidR="205DFED3" w:rsidRDefault="205DFED3" w:rsidP="205DFED3">
      <w:pPr>
        <w:spacing w:line="276" w:lineRule="auto"/>
        <w:rPr>
          <w:b/>
          <w:bCs/>
          <w:sz w:val="20"/>
          <w:szCs w:val="20"/>
        </w:rPr>
      </w:pPr>
    </w:p>
    <w:p w14:paraId="7D611A1E" w14:textId="1E31B352" w:rsidR="2D9FB87D" w:rsidRDefault="2D9FB87D" w:rsidP="347BAF76">
      <w:pPr>
        <w:spacing w:line="276" w:lineRule="auto"/>
        <w:jc w:val="both"/>
        <w:rPr>
          <w:sz w:val="20"/>
          <w:szCs w:val="20"/>
        </w:rPr>
      </w:pPr>
      <w:r w:rsidRPr="347BAF76">
        <w:rPr>
          <w:sz w:val="20"/>
          <w:szCs w:val="20"/>
        </w:rPr>
        <w:t xml:space="preserve">The college uses an online bursary administration system called Pay My Student. The link can be found on the College website or by clicking on this link </w:t>
      </w:r>
      <w:hyperlink r:id="rId27">
        <w:r w:rsidRPr="347BAF76">
          <w:rPr>
            <w:rStyle w:val="Hyperlink"/>
            <w:sz w:val="20"/>
            <w:szCs w:val="20"/>
          </w:rPr>
          <w:t>City College Norwich (paymystudent.com).</w:t>
        </w:r>
      </w:hyperlink>
      <w:r w:rsidRPr="347BAF76">
        <w:rPr>
          <w:sz w:val="20"/>
          <w:szCs w:val="20"/>
        </w:rPr>
        <w:t xml:space="preserve"> Students will need access to the email address they used on the application form for their college course, details of their household income and their bank account details to hand. If students require any help completing the application, then they can contact the bursary admin team at </w:t>
      </w:r>
      <w:hyperlink r:id="rId28">
        <w:r w:rsidRPr="347BAF76">
          <w:rPr>
            <w:rStyle w:val="Hyperlink"/>
            <w:sz w:val="20"/>
            <w:szCs w:val="20"/>
          </w:rPr>
          <w:t>bursaryadmin@ccn.ac.uk</w:t>
        </w:r>
      </w:hyperlink>
      <w:r w:rsidRPr="347BAF76">
        <w:rPr>
          <w:sz w:val="20"/>
          <w:szCs w:val="20"/>
        </w:rPr>
        <w:t xml:space="preserve"> or on 01603 773063.</w:t>
      </w:r>
    </w:p>
    <w:p w14:paraId="2C37122D" w14:textId="75456410" w:rsidR="347BAF76" w:rsidRDefault="347BAF76" w:rsidP="347BAF76">
      <w:pPr>
        <w:spacing w:line="276" w:lineRule="auto"/>
        <w:jc w:val="both"/>
        <w:rPr>
          <w:sz w:val="20"/>
          <w:szCs w:val="20"/>
        </w:rPr>
      </w:pPr>
    </w:p>
    <w:p w14:paraId="3CE10BA1" w14:textId="34861ACB" w:rsidR="0763EBFE" w:rsidRPr="00D11DFA" w:rsidRDefault="0DF56E7F" w:rsidP="00D2193F">
      <w:pPr>
        <w:pStyle w:val="Heading2"/>
      </w:pPr>
      <w:bookmarkStart w:id="43" w:name="_Toc170297982"/>
      <w:r w:rsidRPr="205DFED3">
        <w:t>4.6    Application timeline</w:t>
      </w:r>
      <w:bookmarkEnd w:id="43"/>
    </w:p>
    <w:p w14:paraId="14419CC6" w14:textId="7B0389FA" w:rsidR="205DFED3" w:rsidRDefault="205DFED3" w:rsidP="205DFED3">
      <w:pPr>
        <w:spacing w:line="276" w:lineRule="auto"/>
        <w:rPr>
          <w:b/>
          <w:bCs/>
          <w:sz w:val="20"/>
          <w:szCs w:val="20"/>
        </w:rPr>
      </w:pPr>
    </w:p>
    <w:p w14:paraId="4F60871C" w14:textId="1BB0FC55" w:rsidR="63B596F1" w:rsidRDefault="63B596F1" w:rsidP="6F964121">
      <w:pPr>
        <w:spacing w:line="276" w:lineRule="auto"/>
        <w:jc w:val="both"/>
        <w:rPr>
          <w:sz w:val="20"/>
          <w:szCs w:val="20"/>
        </w:rPr>
      </w:pPr>
      <w:r w:rsidRPr="347BAF76">
        <w:rPr>
          <w:sz w:val="20"/>
          <w:szCs w:val="20"/>
        </w:rPr>
        <w:t>Applications open in July</w:t>
      </w:r>
      <w:r w:rsidR="441C936F" w:rsidRPr="347BAF76">
        <w:rPr>
          <w:sz w:val="20"/>
          <w:szCs w:val="20"/>
        </w:rPr>
        <w:t xml:space="preserve"> 2024</w:t>
      </w:r>
      <w:r w:rsidRPr="347BAF76">
        <w:rPr>
          <w:sz w:val="20"/>
          <w:szCs w:val="20"/>
        </w:rPr>
        <w:t xml:space="preserve"> prior to enrolment. You will need to have an active college course application before you can apply for the bursary. We will only be able to process your application once you have an offer for a course and will only issue an award once you have been enrolled. If you have not made an application prior to enrolment, you must apply as soon as you can once you have enrolled.</w:t>
      </w:r>
    </w:p>
    <w:p w14:paraId="16696FAB" w14:textId="77777777" w:rsidR="008E3A02" w:rsidRPr="00E303E2" w:rsidRDefault="73C3F90D" w:rsidP="00E303E2">
      <w:pPr>
        <w:shd w:val="clear" w:color="auto" w:fill="FFFFFF" w:themeFill="background1"/>
        <w:spacing w:before="300" w:after="300"/>
        <w:ind w:right="-20"/>
        <w:jc w:val="both"/>
        <w:rPr>
          <w:sz w:val="20"/>
          <w:szCs w:val="20"/>
        </w:rPr>
      </w:pPr>
      <w:r w:rsidRPr="00E303E2">
        <w:rPr>
          <w:sz w:val="20"/>
          <w:szCs w:val="20"/>
        </w:rPr>
        <w:t xml:space="preserve">Where students leave part way through the year, their RBF payments should stop in the same way as payments from any other student financial support scheme. </w:t>
      </w:r>
    </w:p>
    <w:p w14:paraId="73B2374B" w14:textId="246C7FF6" w:rsidR="73C3F90D" w:rsidRPr="00E303E2" w:rsidRDefault="73C3F90D" w:rsidP="6377327E">
      <w:pPr>
        <w:shd w:val="clear" w:color="auto" w:fill="FFFFFF" w:themeFill="background1"/>
        <w:spacing w:before="300" w:after="300"/>
        <w:ind w:left="-20" w:right="-20"/>
        <w:jc w:val="both"/>
        <w:rPr>
          <w:sz w:val="20"/>
          <w:szCs w:val="20"/>
        </w:rPr>
      </w:pPr>
      <w:r w:rsidRPr="00E303E2">
        <w:rPr>
          <w:sz w:val="20"/>
          <w:szCs w:val="20"/>
        </w:rPr>
        <w:t xml:space="preserve">Where students change study programme part way through the academic year, for example, they enrolled on a specialist programme but swap to a general FE programme, </w:t>
      </w:r>
      <w:r w:rsidR="00924EF1" w:rsidRPr="00E303E2">
        <w:rPr>
          <w:sz w:val="20"/>
          <w:szCs w:val="20"/>
        </w:rPr>
        <w:t>the College will</w:t>
      </w:r>
      <w:r w:rsidRPr="00E303E2">
        <w:rPr>
          <w:sz w:val="20"/>
          <w:szCs w:val="20"/>
        </w:rPr>
        <w:t xml:space="preserve"> consider the specific circumstances when deciding whether RBF should continue. The</w:t>
      </w:r>
      <w:r w:rsidR="00924EF1" w:rsidRPr="00E303E2">
        <w:rPr>
          <w:sz w:val="20"/>
          <w:szCs w:val="20"/>
        </w:rPr>
        <w:t xml:space="preserve"> College will</w:t>
      </w:r>
      <w:r w:rsidRPr="00E303E2">
        <w:rPr>
          <w:sz w:val="20"/>
          <w:szCs w:val="20"/>
        </w:rPr>
        <w:t xml:space="preserve"> not automatically continue with RBF payments without review.</w:t>
      </w:r>
    </w:p>
    <w:p w14:paraId="234FBC5F" w14:textId="56B93FAC" w:rsidR="0763EBFE" w:rsidRPr="00D11DFA" w:rsidRDefault="0DF56E7F" w:rsidP="00D2193F">
      <w:pPr>
        <w:pStyle w:val="Heading1"/>
        <w:rPr>
          <w:b w:val="0"/>
          <w:bCs w:val="0"/>
          <w:sz w:val="24"/>
          <w:szCs w:val="24"/>
        </w:rPr>
      </w:pPr>
      <w:bookmarkStart w:id="44" w:name="_Toc170297983"/>
      <w:r w:rsidRPr="205DFED3">
        <w:t>5</w:t>
      </w:r>
      <w:r w:rsidR="47CF9446" w:rsidRPr="205DFED3">
        <w:rPr>
          <w:sz w:val="24"/>
          <w:szCs w:val="24"/>
        </w:rPr>
        <w:t>.</w:t>
      </w:r>
      <w:r w:rsidRPr="205DFED3">
        <w:rPr>
          <w:sz w:val="24"/>
          <w:szCs w:val="24"/>
        </w:rPr>
        <w:t xml:space="preserve">     </w:t>
      </w:r>
      <w:r w:rsidR="44A6ED18" w:rsidRPr="205DFED3">
        <w:rPr>
          <w:sz w:val="24"/>
          <w:szCs w:val="24"/>
        </w:rPr>
        <w:t>Care Leaver Apprenticeship bursary</w:t>
      </w:r>
      <w:bookmarkEnd w:id="44"/>
    </w:p>
    <w:p w14:paraId="7E00D1DE" w14:textId="02C976FB" w:rsidR="0763EBFE" w:rsidRPr="00D11DFA" w:rsidRDefault="0763EBFE" w:rsidP="009070BA">
      <w:pPr>
        <w:spacing w:line="276" w:lineRule="auto"/>
        <w:ind w:left="360"/>
        <w:rPr>
          <w:sz w:val="20"/>
          <w:szCs w:val="20"/>
        </w:rPr>
      </w:pPr>
    </w:p>
    <w:p w14:paraId="6AF413FA" w14:textId="159A1C89" w:rsidR="0763EBFE" w:rsidRPr="00D11DFA" w:rsidRDefault="394D82D4" w:rsidP="00FD3C7A">
      <w:pPr>
        <w:pStyle w:val="Heading2"/>
      </w:pPr>
      <w:bookmarkStart w:id="45" w:name="_Toc170297984"/>
      <w:r w:rsidRPr="205DFED3">
        <w:t>5.1    Eligibility</w:t>
      </w:r>
      <w:bookmarkEnd w:id="45"/>
    </w:p>
    <w:p w14:paraId="645BB3D2" w14:textId="2D48EF8D" w:rsidR="205DFED3" w:rsidRDefault="205DFED3" w:rsidP="205DFED3">
      <w:pPr>
        <w:spacing w:line="276" w:lineRule="auto"/>
        <w:rPr>
          <w:b/>
          <w:bCs/>
          <w:sz w:val="20"/>
          <w:szCs w:val="20"/>
        </w:rPr>
      </w:pPr>
    </w:p>
    <w:p w14:paraId="530DC6BF" w14:textId="1B67F5FC" w:rsidR="4E9D29AD" w:rsidRDefault="4E9D29AD" w:rsidP="1D7365F2">
      <w:pPr>
        <w:spacing w:line="276" w:lineRule="auto"/>
        <w:rPr>
          <w:sz w:val="20"/>
          <w:szCs w:val="20"/>
        </w:rPr>
      </w:pPr>
      <w:r w:rsidRPr="1D7365F2">
        <w:rPr>
          <w:sz w:val="20"/>
          <w:szCs w:val="20"/>
        </w:rPr>
        <w:t xml:space="preserve">To be eligible for a Care Leaver Apprenticeship bursary, </w:t>
      </w:r>
      <w:r w:rsidR="3F96C90C" w:rsidRPr="1D7365F2">
        <w:rPr>
          <w:sz w:val="20"/>
          <w:szCs w:val="20"/>
        </w:rPr>
        <w:t xml:space="preserve">the apprentice must </w:t>
      </w:r>
      <w:proofErr w:type="gramStart"/>
      <w:r w:rsidR="3F96C90C" w:rsidRPr="1D7365F2">
        <w:rPr>
          <w:sz w:val="20"/>
          <w:szCs w:val="20"/>
        </w:rPr>
        <w:t>be;</w:t>
      </w:r>
      <w:proofErr w:type="gramEnd"/>
    </w:p>
    <w:p w14:paraId="555F72C8" w14:textId="337A0CF4" w:rsidR="3F96C90C" w:rsidRDefault="3F96C90C" w:rsidP="1D7365F2">
      <w:pPr>
        <w:pStyle w:val="ListParagraph"/>
        <w:numPr>
          <w:ilvl w:val="0"/>
          <w:numId w:val="7"/>
        </w:numPr>
        <w:spacing w:line="276" w:lineRule="auto"/>
        <w:rPr>
          <w:sz w:val="20"/>
          <w:szCs w:val="20"/>
        </w:rPr>
      </w:pPr>
      <w:r w:rsidRPr="1D7365F2">
        <w:rPr>
          <w:sz w:val="20"/>
          <w:szCs w:val="20"/>
        </w:rPr>
        <w:t xml:space="preserve">Aged under 25 at the time they start their </w:t>
      </w:r>
      <w:proofErr w:type="gramStart"/>
      <w:r w:rsidRPr="1D7365F2">
        <w:rPr>
          <w:sz w:val="20"/>
          <w:szCs w:val="20"/>
        </w:rPr>
        <w:t>apprenticeship</w:t>
      </w:r>
      <w:proofErr w:type="gramEnd"/>
    </w:p>
    <w:p w14:paraId="3D9C4AD3" w14:textId="3E0E4A90" w:rsidR="3F96C90C" w:rsidRDefault="3F96C90C" w:rsidP="1D7365F2">
      <w:pPr>
        <w:pStyle w:val="ListParagraph"/>
        <w:numPr>
          <w:ilvl w:val="0"/>
          <w:numId w:val="7"/>
        </w:numPr>
        <w:spacing w:line="276" w:lineRule="auto"/>
        <w:rPr>
          <w:sz w:val="20"/>
          <w:szCs w:val="20"/>
        </w:rPr>
      </w:pPr>
      <w:r w:rsidRPr="1D7365F2">
        <w:rPr>
          <w:sz w:val="20"/>
          <w:szCs w:val="20"/>
        </w:rPr>
        <w:t>Not have received the care leavers’ bursary</w:t>
      </w:r>
      <w:r w:rsidR="03D74496" w:rsidRPr="1D7365F2">
        <w:rPr>
          <w:sz w:val="20"/>
          <w:szCs w:val="20"/>
        </w:rPr>
        <w:t xml:space="preserve"> </w:t>
      </w:r>
      <w:proofErr w:type="gramStart"/>
      <w:r w:rsidR="03D74496" w:rsidRPr="1D7365F2">
        <w:rPr>
          <w:sz w:val="20"/>
          <w:szCs w:val="20"/>
        </w:rPr>
        <w:t>before</w:t>
      </w:r>
      <w:proofErr w:type="gramEnd"/>
    </w:p>
    <w:p w14:paraId="4ACE0E18" w14:textId="700C0A98" w:rsidR="03D74496" w:rsidRDefault="03D74496" w:rsidP="17387DF6">
      <w:pPr>
        <w:pStyle w:val="ListParagraph"/>
        <w:numPr>
          <w:ilvl w:val="0"/>
          <w:numId w:val="7"/>
        </w:numPr>
        <w:spacing w:line="276" w:lineRule="auto"/>
        <w:rPr>
          <w:color w:val="0B0C0C"/>
          <w:sz w:val="20"/>
          <w:szCs w:val="20"/>
        </w:rPr>
      </w:pPr>
      <w:r w:rsidRPr="17387DF6">
        <w:rPr>
          <w:color w:val="0B0C0C"/>
          <w:sz w:val="20"/>
          <w:szCs w:val="20"/>
        </w:rPr>
        <w:t xml:space="preserve">be either an eligible child, a relevant </w:t>
      </w:r>
      <w:bookmarkStart w:id="46" w:name="_Int_deTbuOUG"/>
      <w:r w:rsidRPr="17387DF6">
        <w:rPr>
          <w:color w:val="0B0C0C"/>
          <w:sz w:val="20"/>
          <w:szCs w:val="20"/>
        </w:rPr>
        <w:t>child</w:t>
      </w:r>
      <w:bookmarkEnd w:id="46"/>
      <w:r w:rsidRPr="17387DF6">
        <w:rPr>
          <w:color w:val="0B0C0C"/>
          <w:sz w:val="20"/>
          <w:szCs w:val="20"/>
        </w:rPr>
        <w:t xml:space="preserve"> or a former relevant </w:t>
      </w:r>
      <w:proofErr w:type="gramStart"/>
      <w:r w:rsidRPr="17387DF6">
        <w:rPr>
          <w:color w:val="0B0C0C"/>
          <w:sz w:val="20"/>
          <w:szCs w:val="20"/>
        </w:rPr>
        <w:t>child</w:t>
      </w:r>
      <w:proofErr w:type="gramEnd"/>
    </w:p>
    <w:p w14:paraId="11DD7E2F" w14:textId="02E3E5A3" w:rsidR="1D7365F2" w:rsidRDefault="1D7365F2" w:rsidP="1D7365F2">
      <w:pPr>
        <w:spacing w:line="276" w:lineRule="auto"/>
        <w:rPr>
          <w:color w:val="0B0C0C"/>
          <w:sz w:val="20"/>
          <w:szCs w:val="20"/>
        </w:rPr>
      </w:pPr>
    </w:p>
    <w:p w14:paraId="368EBC92" w14:textId="1A7ED89A" w:rsidR="7AEAE194" w:rsidRDefault="7AEAE194" w:rsidP="1D7365F2">
      <w:pPr>
        <w:spacing w:line="276" w:lineRule="auto"/>
        <w:rPr>
          <w:color w:val="0B0C0C"/>
          <w:sz w:val="20"/>
          <w:szCs w:val="20"/>
        </w:rPr>
      </w:pPr>
      <w:r w:rsidRPr="1D7365F2">
        <w:rPr>
          <w:color w:val="0B0C0C"/>
          <w:sz w:val="20"/>
          <w:szCs w:val="20"/>
        </w:rPr>
        <w:t xml:space="preserve">By eligible child, we mean a young person who </w:t>
      </w:r>
      <w:proofErr w:type="gramStart"/>
      <w:r w:rsidRPr="1D7365F2">
        <w:rPr>
          <w:color w:val="0B0C0C"/>
          <w:sz w:val="20"/>
          <w:szCs w:val="20"/>
        </w:rPr>
        <w:t>is;</w:t>
      </w:r>
      <w:proofErr w:type="gramEnd"/>
    </w:p>
    <w:p w14:paraId="3D64D958" w14:textId="65570D16" w:rsidR="7AEAE194" w:rsidRDefault="7AEAE194" w:rsidP="1D7365F2">
      <w:pPr>
        <w:pStyle w:val="ListParagraph"/>
        <w:numPr>
          <w:ilvl w:val="0"/>
          <w:numId w:val="5"/>
        </w:numPr>
        <w:shd w:val="clear" w:color="auto" w:fill="FFFFFF" w:themeFill="background1"/>
        <w:spacing w:after="75"/>
        <w:ind w:right="-20"/>
        <w:rPr>
          <w:color w:val="0B0C0C"/>
          <w:sz w:val="20"/>
          <w:szCs w:val="20"/>
        </w:rPr>
      </w:pPr>
      <w:r w:rsidRPr="1D7365F2">
        <w:rPr>
          <w:color w:val="0B0C0C"/>
          <w:sz w:val="20"/>
          <w:szCs w:val="20"/>
        </w:rPr>
        <w:t xml:space="preserve">is 16 or 17 years </w:t>
      </w:r>
      <w:proofErr w:type="gramStart"/>
      <w:r w:rsidRPr="1D7365F2">
        <w:rPr>
          <w:color w:val="0B0C0C"/>
          <w:sz w:val="20"/>
          <w:szCs w:val="20"/>
        </w:rPr>
        <w:t>old</w:t>
      </w:r>
      <w:proofErr w:type="gramEnd"/>
    </w:p>
    <w:p w14:paraId="1F538BB6" w14:textId="6849F18C" w:rsidR="7AEAE194" w:rsidRDefault="7AEAE194" w:rsidP="1D7365F2">
      <w:pPr>
        <w:pStyle w:val="ListParagraph"/>
        <w:numPr>
          <w:ilvl w:val="0"/>
          <w:numId w:val="5"/>
        </w:numPr>
        <w:shd w:val="clear" w:color="auto" w:fill="FFFFFF" w:themeFill="background1"/>
        <w:spacing w:after="75"/>
        <w:ind w:right="-20"/>
        <w:rPr>
          <w:color w:val="0B0C0C"/>
          <w:sz w:val="20"/>
          <w:szCs w:val="20"/>
        </w:rPr>
      </w:pPr>
      <w:r w:rsidRPr="1D7365F2">
        <w:rPr>
          <w:color w:val="0B0C0C"/>
          <w:sz w:val="20"/>
          <w:szCs w:val="20"/>
        </w:rPr>
        <w:t xml:space="preserve">has been looked after by a UK local authority or health and social care trust for at least a period of 13 weeks since the age of </w:t>
      </w:r>
      <w:proofErr w:type="gramStart"/>
      <w:r w:rsidRPr="1D7365F2">
        <w:rPr>
          <w:color w:val="0B0C0C"/>
          <w:sz w:val="20"/>
          <w:szCs w:val="20"/>
        </w:rPr>
        <w:t>14</w:t>
      </w:r>
      <w:proofErr w:type="gramEnd"/>
    </w:p>
    <w:p w14:paraId="3E4B403E" w14:textId="709FB1AF" w:rsidR="7AEAE194" w:rsidRDefault="7AEAE194" w:rsidP="1D7365F2">
      <w:pPr>
        <w:pStyle w:val="ListParagraph"/>
        <w:numPr>
          <w:ilvl w:val="0"/>
          <w:numId w:val="5"/>
        </w:numPr>
        <w:shd w:val="clear" w:color="auto" w:fill="FFFFFF" w:themeFill="background1"/>
        <w:spacing w:after="75"/>
        <w:ind w:right="-20"/>
        <w:rPr>
          <w:b/>
          <w:bCs/>
          <w:color w:val="0B0C0C"/>
        </w:rPr>
      </w:pPr>
      <w:r w:rsidRPr="1D7365F2">
        <w:rPr>
          <w:color w:val="0B0C0C"/>
          <w:sz w:val="20"/>
          <w:szCs w:val="20"/>
        </w:rPr>
        <w:t xml:space="preserve">is still looked after by a UK local authority or health and social care </w:t>
      </w:r>
      <w:proofErr w:type="gramStart"/>
      <w:r w:rsidRPr="1D7365F2">
        <w:rPr>
          <w:color w:val="0B0C0C"/>
          <w:sz w:val="20"/>
          <w:szCs w:val="20"/>
        </w:rPr>
        <w:t>trust</w:t>
      </w:r>
      <w:proofErr w:type="gramEnd"/>
    </w:p>
    <w:p w14:paraId="0D4F7A9B" w14:textId="74325B07" w:rsidR="1D7365F2" w:rsidRDefault="1D7365F2" w:rsidP="1D7365F2">
      <w:pPr>
        <w:shd w:val="clear" w:color="auto" w:fill="FFFFFF" w:themeFill="background1"/>
        <w:spacing w:after="75"/>
        <w:ind w:right="-20"/>
        <w:rPr>
          <w:b/>
          <w:bCs/>
          <w:color w:val="0B0C0C"/>
        </w:rPr>
      </w:pPr>
    </w:p>
    <w:p w14:paraId="6A13AA6F" w14:textId="181FAFCA" w:rsidR="7AEAE194" w:rsidRDefault="7AEAE194" w:rsidP="1D7365F2">
      <w:pPr>
        <w:shd w:val="clear" w:color="auto" w:fill="FFFFFF" w:themeFill="background1"/>
        <w:spacing w:after="75"/>
        <w:ind w:right="-20"/>
        <w:rPr>
          <w:color w:val="0B0C0C"/>
          <w:sz w:val="20"/>
          <w:szCs w:val="20"/>
        </w:rPr>
      </w:pPr>
      <w:r w:rsidRPr="1D7365F2">
        <w:rPr>
          <w:color w:val="0B0C0C"/>
          <w:sz w:val="20"/>
          <w:szCs w:val="20"/>
        </w:rPr>
        <w:t xml:space="preserve">By relevant child we mean a young person who </w:t>
      </w:r>
      <w:proofErr w:type="gramStart"/>
      <w:r w:rsidRPr="1D7365F2">
        <w:rPr>
          <w:color w:val="0B0C0C"/>
          <w:sz w:val="20"/>
          <w:szCs w:val="20"/>
        </w:rPr>
        <w:t>is</w:t>
      </w:r>
      <w:r w:rsidR="45D1910E" w:rsidRPr="1D7365F2">
        <w:rPr>
          <w:color w:val="0B0C0C"/>
          <w:sz w:val="20"/>
          <w:szCs w:val="20"/>
        </w:rPr>
        <w:t>;</w:t>
      </w:r>
      <w:proofErr w:type="gramEnd"/>
    </w:p>
    <w:p w14:paraId="738ED66E" w14:textId="38D70FF6" w:rsidR="7AEAE194" w:rsidRDefault="7AEAE194" w:rsidP="1D7365F2">
      <w:pPr>
        <w:pStyle w:val="ListParagraph"/>
        <w:numPr>
          <w:ilvl w:val="0"/>
          <w:numId w:val="4"/>
        </w:numPr>
        <w:shd w:val="clear" w:color="auto" w:fill="FFFFFF" w:themeFill="background1"/>
        <w:spacing w:after="75"/>
        <w:ind w:right="-20"/>
        <w:rPr>
          <w:color w:val="0B0C0C"/>
          <w:sz w:val="20"/>
          <w:szCs w:val="20"/>
        </w:rPr>
      </w:pPr>
      <w:r w:rsidRPr="1D7365F2">
        <w:rPr>
          <w:color w:val="0B0C0C"/>
          <w:sz w:val="20"/>
          <w:szCs w:val="20"/>
        </w:rPr>
        <w:t xml:space="preserve">is 16 or 17 years </w:t>
      </w:r>
      <w:proofErr w:type="gramStart"/>
      <w:r w:rsidRPr="1D7365F2">
        <w:rPr>
          <w:color w:val="0B0C0C"/>
          <w:sz w:val="20"/>
          <w:szCs w:val="20"/>
        </w:rPr>
        <w:t>old</w:t>
      </w:r>
      <w:proofErr w:type="gramEnd"/>
    </w:p>
    <w:p w14:paraId="4DD9CC3D" w14:textId="6B1E459F" w:rsidR="7AEAE194" w:rsidRDefault="7AEAE194" w:rsidP="1D7365F2">
      <w:pPr>
        <w:pStyle w:val="ListParagraph"/>
        <w:numPr>
          <w:ilvl w:val="0"/>
          <w:numId w:val="4"/>
        </w:numPr>
        <w:shd w:val="clear" w:color="auto" w:fill="FFFFFF" w:themeFill="background1"/>
        <w:spacing w:after="75"/>
        <w:ind w:right="-20"/>
        <w:rPr>
          <w:color w:val="0B0C0C"/>
          <w:sz w:val="20"/>
          <w:szCs w:val="20"/>
        </w:rPr>
      </w:pPr>
      <w:r w:rsidRPr="1D7365F2">
        <w:rPr>
          <w:color w:val="0B0C0C"/>
          <w:sz w:val="20"/>
          <w:szCs w:val="20"/>
        </w:rPr>
        <w:t xml:space="preserve">has left care within the UK after their 16th </w:t>
      </w:r>
      <w:proofErr w:type="gramStart"/>
      <w:r w:rsidRPr="1D7365F2">
        <w:rPr>
          <w:color w:val="0B0C0C"/>
          <w:sz w:val="20"/>
          <w:szCs w:val="20"/>
        </w:rPr>
        <w:t>birthday</w:t>
      </w:r>
      <w:proofErr w:type="gramEnd"/>
    </w:p>
    <w:p w14:paraId="6E0AB0B1" w14:textId="2FAD2366" w:rsidR="7AEAE194" w:rsidRDefault="7AEAE194" w:rsidP="1D7365F2">
      <w:pPr>
        <w:pStyle w:val="ListParagraph"/>
        <w:numPr>
          <w:ilvl w:val="0"/>
          <w:numId w:val="4"/>
        </w:numPr>
        <w:shd w:val="clear" w:color="auto" w:fill="FFFFFF" w:themeFill="background1"/>
        <w:spacing w:after="75"/>
        <w:ind w:right="-20"/>
        <w:rPr>
          <w:b/>
          <w:bCs/>
          <w:color w:val="0B0C0C"/>
          <w:sz w:val="20"/>
          <w:szCs w:val="20"/>
        </w:rPr>
      </w:pPr>
      <w:r w:rsidRPr="1D7365F2">
        <w:rPr>
          <w:color w:val="0B0C0C"/>
          <w:sz w:val="20"/>
          <w:szCs w:val="20"/>
        </w:rPr>
        <w:t xml:space="preserve">was an eligible child before leaving </w:t>
      </w:r>
      <w:proofErr w:type="gramStart"/>
      <w:r w:rsidRPr="1D7365F2">
        <w:rPr>
          <w:color w:val="0B0C0C"/>
          <w:sz w:val="20"/>
          <w:szCs w:val="20"/>
        </w:rPr>
        <w:t>care</w:t>
      </w:r>
      <w:proofErr w:type="gramEnd"/>
    </w:p>
    <w:p w14:paraId="26BDA5A6" w14:textId="2EAB0D7A" w:rsidR="1D7365F2" w:rsidRDefault="1D7365F2" w:rsidP="1D7365F2">
      <w:pPr>
        <w:shd w:val="clear" w:color="auto" w:fill="FFFFFF" w:themeFill="background1"/>
        <w:spacing w:after="75"/>
        <w:ind w:right="-20"/>
        <w:rPr>
          <w:b/>
          <w:bCs/>
          <w:color w:val="0B0C0C"/>
          <w:sz w:val="20"/>
          <w:szCs w:val="20"/>
        </w:rPr>
      </w:pPr>
    </w:p>
    <w:p w14:paraId="6D422D9D" w14:textId="07E4FD3D" w:rsidR="0FCC761A" w:rsidRDefault="0FCC761A" w:rsidP="1D7365F2">
      <w:pPr>
        <w:shd w:val="clear" w:color="auto" w:fill="FFFFFF" w:themeFill="background1"/>
        <w:spacing w:after="75"/>
        <w:ind w:right="-20"/>
        <w:rPr>
          <w:color w:val="0B0C0C"/>
          <w:sz w:val="20"/>
          <w:szCs w:val="20"/>
        </w:rPr>
      </w:pPr>
      <w:r w:rsidRPr="1D7365F2">
        <w:rPr>
          <w:color w:val="0B0C0C"/>
          <w:sz w:val="20"/>
          <w:szCs w:val="20"/>
        </w:rPr>
        <w:t xml:space="preserve">By </w:t>
      </w:r>
      <w:r w:rsidR="53CF8D6B" w:rsidRPr="1D7365F2">
        <w:rPr>
          <w:color w:val="0B0C0C"/>
          <w:sz w:val="20"/>
          <w:szCs w:val="20"/>
        </w:rPr>
        <w:t>f</w:t>
      </w:r>
      <w:r w:rsidR="7AEAE194" w:rsidRPr="1D7365F2">
        <w:rPr>
          <w:color w:val="0B0C0C"/>
          <w:sz w:val="20"/>
          <w:szCs w:val="20"/>
        </w:rPr>
        <w:t>ormer relevant child</w:t>
      </w:r>
      <w:r w:rsidR="25FE12A6" w:rsidRPr="1D7365F2">
        <w:rPr>
          <w:color w:val="0B0C0C"/>
          <w:sz w:val="20"/>
          <w:szCs w:val="20"/>
        </w:rPr>
        <w:t xml:space="preserve">, we mean a young person who </w:t>
      </w:r>
      <w:proofErr w:type="gramStart"/>
      <w:r w:rsidR="25FE12A6" w:rsidRPr="1D7365F2">
        <w:rPr>
          <w:color w:val="0B0C0C"/>
          <w:sz w:val="20"/>
          <w:szCs w:val="20"/>
        </w:rPr>
        <w:t>is;</w:t>
      </w:r>
      <w:proofErr w:type="gramEnd"/>
    </w:p>
    <w:p w14:paraId="04368265" w14:textId="327FF0DA" w:rsidR="7AEAE194" w:rsidRDefault="7AEAE194" w:rsidP="1D7365F2">
      <w:pPr>
        <w:pStyle w:val="ListParagraph"/>
        <w:numPr>
          <w:ilvl w:val="0"/>
          <w:numId w:val="3"/>
        </w:numPr>
        <w:shd w:val="clear" w:color="auto" w:fill="FFFFFF" w:themeFill="background1"/>
        <w:spacing w:after="75"/>
        <w:ind w:right="-20"/>
        <w:rPr>
          <w:color w:val="0B0C0C"/>
          <w:sz w:val="20"/>
          <w:szCs w:val="20"/>
        </w:rPr>
      </w:pPr>
      <w:r w:rsidRPr="1D7365F2">
        <w:rPr>
          <w:color w:val="0B0C0C"/>
          <w:sz w:val="20"/>
          <w:szCs w:val="20"/>
        </w:rPr>
        <w:t>under 25 who was either an eligible or a relevant child before turning 18.</w:t>
      </w:r>
    </w:p>
    <w:p w14:paraId="3CDBB32C" w14:textId="63674047" w:rsidR="1D7365F2" w:rsidRDefault="1D7365F2" w:rsidP="1D7365F2">
      <w:pPr>
        <w:shd w:val="clear" w:color="auto" w:fill="FFFFFF" w:themeFill="background1"/>
        <w:spacing w:after="75"/>
        <w:ind w:right="-20"/>
        <w:rPr>
          <w:color w:val="0B0C0C"/>
          <w:sz w:val="20"/>
          <w:szCs w:val="20"/>
        </w:rPr>
      </w:pPr>
    </w:p>
    <w:p w14:paraId="08BFDA6D" w14:textId="7E3D6D6D" w:rsidR="3ECBC900" w:rsidRDefault="3ECBC900" w:rsidP="1D7365F2">
      <w:pPr>
        <w:spacing w:line="276" w:lineRule="auto"/>
        <w:jc w:val="both"/>
        <w:rPr>
          <w:sz w:val="20"/>
          <w:szCs w:val="20"/>
        </w:rPr>
      </w:pPr>
      <w:r w:rsidRPr="1D7365F2">
        <w:rPr>
          <w:sz w:val="20"/>
          <w:szCs w:val="20"/>
        </w:rPr>
        <w:t>W</w:t>
      </w:r>
      <w:r w:rsidR="03D74496" w:rsidRPr="1D7365F2">
        <w:rPr>
          <w:sz w:val="20"/>
          <w:szCs w:val="20"/>
        </w:rPr>
        <w:t>e advise that young people should speak to their local authority personal adviser for guidance on their leaving care status.</w:t>
      </w:r>
      <w:r w:rsidR="6609256D" w:rsidRPr="1D7365F2">
        <w:rPr>
          <w:sz w:val="20"/>
          <w:szCs w:val="20"/>
        </w:rPr>
        <w:t xml:space="preserve"> Written confirmation of care leaver status will be required to comply with the ESFA guidelines.</w:t>
      </w:r>
    </w:p>
    <w:p w14:paraId="52A6F145" w14:textId="71AB3714" w:rsidR="0763EBFE" w:rsidRPr="00D11DFA" w:rsidRDefault="0763EBFE" w:rsidP="1D7365F2">
      <w:pPr>
        <w:spacing w:line="276" w:lineRule="auto"/>
        <w:jc w:val="both"/>
        <w:rPr>
          <w:sz w:val="20"/>
          <w:szCs w:val="20"/>
        </w:rPr>
      </w:pPr>
    </w:p>
    <w:p w14:paraId="3CAC997F" w14:textId="5EA08475" w:rsidR="0763EBFE" w:rsidRPr="00D11DFA" w:rsidRDefault="394D82D4" w:rsidP="00FD3C7A">
      <w:pPr>
        <w:pStyle w:val="Heading2"/>
      </w:pPr>
      <w:bookmarkStart w:id="47" w:name="_Toc170297985"/>
      <w:r w:rsidRPr="205DFED3">
        <w:t>5.2     Awards</w:t>
      </w:r>
      <w:bookmarkEnd w:id="47"/>
    </w:p>
    <w:p w14:paraId="5E4A2429" w14:textId="218D9E98" w:rsidR="205DFED3" w:rsidRDefault="205DFED3" w:rsidP="205DFED3">
      <w:pPr>
        <w:spacing w:line="276" w:lineRule="auto"/>
        <w:rPr>
          <w:b/>
          <w:bCs/>
          <w:sz w:val="20"/>
          <w:szCs w:val="20"/>
        </w:rPr>
      </w:pPr>
    </w:p>
    <w:p w14:paraId="4244C646" w14:textId="7A71A6CD" w:rsidR="0763EBFE" w:rsidRPr="00D11DFA" w:rsidRDefault="00C61579" w:rsidP="1D7365F2">
      <w:pPr>
        <w:spacing w:line="276" w:lineRule="auto"/>
        <w:jc w:val="both"/>
        <w:rPr>
          <w:color w:val="0B0C0C"/>
          <w:sz w:val="20"/>
          <w:szCs w:val="20"/>
        </w:rPr>
      </w:pPr>
      <w:r w:rsidRPr="1D7365F2">
        <w:rPr>
          <w:color w:val="0B0C0C"/>
          <w:sz w:val="20"/>
          <w:szCs w:val="20"/>
        </w:rPr>
        <w:t xml:space="preserve">For apprentices who start their apprenticeships up to and including 31 July 2023, the bursary is a single payment of £1,000. </w:t>
      </w:r>
    </w:p>
    <w:p w14:paraId="10701605" w14:textId="64683424" w:rsidR="0763EBFE" w:rsidRPr="00D11DFA" w:rsidRDefault="0763EBFE" w:rsidP="1D7365F2">
      <w:pPr>
        <w:spacing w:line="276" w:lineRule="auto"/>
        <w:jc w:val="both"/>
        <w:rPr>
          <w:sz w:val="20"/>
          <w:szCs w:val="20"/>
        </w:rPr>
      </w:pPr>
    </w:p>
    <w:p w14:paraId="378D33A3" w14:textId="4712FD9B" w:rsidR="0763EBFE" w:rsidRPr="00D11DFA" w:rsidRDefault="00C61579" w:rsidP="1D7365F2">
      <w:pPr>
        <w:spacing w:line="276" w:lineRule="auto"/>
        <w:jc w:val="both"/>
        <w:rPr>
          <w:sz w:val="20"/>
          <w:szCs w:val="20"/>
        </w:rPr>
      </w:pPr>
      <w:r w:rsidRPr="1D7365F2">
        <w:rPr>
          <w:color w:val="0B0C0C"/>
          <w:sz w:val="20"/>
          <w:szCs w:val="20"/>
        </w:rPr>
        <w:t>For apprentices starting their apprenticeship on or after 1 August 2023, the bursary will be £3,000.</w:t>
      </w:r>
      <w:r w:rsidRPr="1D7365F2">
        <w:rPr>
          <w:sz w:val="20"/>
          <w:szCs w:val="20"/>
        </w:rPr>
        <w:t xml:space="preserve"> </w:t>
      </w:r>
    </w:p>
    <w:p w14:paraId="6792AD09" w14:textId="349C88AD" w:rsidR="0763EBFE" w:rsidRPr="00D11DFA" w:rsidRDefault="0763EBFE" w:rsidP="1D7365F2">
      <w:pPr>
        <w:spacing w:line="276" w:lineRule="auto"/>
        <w:rPr>
          <w:sz w:val="20"/>
          <w:szCs w:val="20"/>
        </w:rPr>
      </w:pPr>
    </w:p>
    <w:p w14:paraId="0B5D77AD" w14:textId="3E7DB52C" w:rsidR="0763EBFE" w:rsidRPr="00D11DFA" w:rsidRDefault="06B6B2D5" w:rsidP="00FD3C7A">
      <w:pPr>
        <w:pStyle w:val="Heading2"/>
      </w:pPr>
      <w:bookmarkStart w:id="48" w:name="_Toc170297986"/>
      <w:r w:rsidRPr="205DFED3">
        <w:t>5</w:t>
      </w:r>
      <w:r w:rsidR="60B08B65" w:rsidRPr="205DFED3">
        <w:t>.3    Payments</w:t>
      </w:r>
      <w:bookmarkEnd w:id="48"/>
    </w:p>
    <w:p w14:paraId="785D0B43" w14:textId="401E72CF" w:rsidR="205DFED3" w:rsidRDefault="205DFED3" w:rsidP="205DFED3">
      <w:pPr>
        <w:spacing w:line="276" w:lineRule="auto"/>
        <w:rPr>
          <w:b/>
          <w:bCs/>
          <w:sz w:val="20"/>
          <w:szCs w:val="20"/>
        </w:rPr>
      </w:pPr>
    </w:p>
    <w:p w14:paraId="7ABCAE40" w14:textId="160AC80C" w:rsidR="0763EBFE" w:rsidRPr="00D11DFA" w:rsidRDefault="2173A2E0" w:rsidP="1D7365F2">
      <w:pPr>
        <w:spacing w:line="276" w:lineRule="auto"/>
        <w:jc w:val="both"/>
        <w:rPr>
          <w:sz w:val="20"/>
          <w:szCs w:val="20"/>
        </w:rPr>
      </w:pPr>
      <w:r w:rsidRPr="17387DF6">
        <w:rPr>
          <w:sz w:val="20"/>
          <w:szCs w:val="20"/>
        </w:rPr>
        <w:t xml:space="preserve">For apprentices starting their </w:t>
      </w:r>
      <w:r w:rsidR="62CEBDAE" w:rsidRPr="17387DF6">
        <w:rPr>
          <w:sz w:val="20"/>
          <w:szCs w:val="20"/>
        </w:rPr>
        <w:t>apprenticeship</w:t>
      </w:r>
      <w:r w:rsidRPr="17387DF6">
        <w:rPr>
          <w:sz w:val="20"/>
          <w:szCs w:val="20"/>
        </w:rPr>
        <w:t xml:space="preserve"> up to and including the </w:t>
      </w:r>
      <w:r w:rsidR="313CC163" w:rsidRPr="17387DF6">
        <w:rPr>
          <w:sz w:val="20"/>
          <w:szCs w:val="20"/>
        </w:rPr>
        <w:t>31st of</w:t>
      </w:r>
      <w:r w:rsidRPr="17387DF6">
        <w:rPr>
          <w:sz w:val="20"/>
          <w:szCs w:val="20"/>
        </w:rPr>
        <w:t xml:space="preserve"> July 2023, the payment will be made in one payment </w:t>
      </w:r>
      <w:r w:rsidR="20C580E6" w:rsidRPr="17387DF6">
        <w:rPr>
          <w:sz w:val="20"/>
          <w:szCs w:val="20"/>
        </w:rPr>
        <w:t>once the apprentice has been on their apprenticeship for at least 60 days.</w:t>
      </w:r>
      <w:r w:rsidR="5232E504" w:rsidRPr="17387DF6">
        <w:rPr>
          <w:sz w:val="20"/>
          <w:szCs w:val="20"/>
        </w:rPr>
        <w:t xml:space="preserve"> Student will be paid directly from the College within 30 days of receiving the funds from the ESFA.</w:t>
      </w:r>
    </w:p>
    <w:p w14:paraId="2B69F766" w14:textId="0DDBB852" w:rsidR="0763EBFE" w:rsidRPr="00D11DFA" w:rsidRDefault="0763EBFE" w:rsidP="2C475FF1">
      <w:pPr>
        <w:spacing w:line="276" w:lineRule="auto"/>
        <w:rPr>
          <w:sz w:val="20"/>
          <w:szCs w:val="20"/>
        </w:rPr>
      </w:pPr>
    </w:p>
    <w:p w14:paraId="4CAC44C4" w14:textId="1D7AF834" w:rsidR="0763EBFE" w:rsidRPr="00D11DFA" w:rsidRDefault="0CD23D9B" w:rsidP="1D7365F2">
      <w:pPr>
        <w:spacing w:line="276" w:lineRule="auto"/>
        <w:jc w:val="both"/>
        <w:rPr>
          <w:sz w:val="20"/>
          <w:szCs w:val="20"/>
        </w:rPr>
      </w:pPr>
      <w:r w:rsidRPr="17387DF6">
        <w:rPr>
          <w:sz w:val="20"/>
          <w:szCs w:val="20"/>
        </w:rPr>
        <w:t xml:space="preserve">For apprentices starting their apprenticeship from the </w:t>
      </w:r>
      <w:r w:rsidR="42719266" w:rsidRPr="17387DF6">
        <w:rPr>
          <w:sz w:val="20"/>
          <w:szCs w:val="20"/>
        </w:rPr>
        <w:t>1st of</w:t>
      </w:r>
      <w:r w:rsidRPr="17387DF6">
        <w:rPr>
          <w:sz w:val="20"/>
          <w:szCs w:val="20"/>
        </w:rPr>
        <w:t xml:space="preserve"> August 2023, payments are made in instalments over the first year of apprenticeship.</w:t>
      </w:r>
    </w:p>
    <w:p w14:paraId="68FDE514" w14:textId="414AB4B4" w:rsidR="0763EBFE" w:rsidRPr="00D11DFA" w:rsidRDefault="0763EBFE" w:rsidP="1D7365F2">
      <w:pPr>
        <w:spacing w:line="276" w:lineRule="auto"/>
        <w:rPr>
          <w:sz w:val="20"/>
          <w:szCs w:val="20"/>
        </w:rPr>
      </w:pPr>
    </w:p>
    <w:p w14:paraId="5DBF94A7" w14:textId="52ED417C" w:rsidR="0763EBFE" w:rsidRPr="00D11DFA" w:rsidRDefault="7D5D144F" w:rsidP="1D7365F2">
      <w:pPr>
        <w:spacing w:line="276" w:lineRule="auto"/>
        <w:jc w:val="both"/>
        <w:rPr>
          <w:sz w:val="20"/>
          <w:szCs w:val="20"/>
        </w:rPr>
      </w:pPr>
      <w:r w:rsidRPr="1D7365F2">
        <w:rPr>
          <w:sz w:val="20"/>
          <w:szCs w:val="20"/>
        </w:rPr>
        <w:t>Payments will be made by BACS into a bank account which should be in the student’s own name.</w:t>
      </w:r>
      <w:r w:rsidRPr="1D7365F2">
        <w:rPr>
          <w:color w:val="FF0000"/>
          <w:sz w:val="20"/>
          <w:szCs w:val="20"/>
        </w:rPr>
        <w:t xml:space="preserve"> </w:t>
      </w:r>
      <w:r w:rsidRPr="1D7365F2">
        <w:rPr>
          <w:sz w:val="20"/>
          <w:szCs w:val="20"/>
        </w:rPr>
        <w:t>CCN cannot accept responsibility if incorrect bank details are provided or if payments made do not reach the nominated account.</w:t>
      </w:r>
    </w:p>
    <w:p w14:paraId="2E50655C" w14:textId="393FC0F7" w:rsidR="1D7365F2" w:rsidRDefault="1D7365F2" w:rsidP="1D7365F2">
      <w:pPr>
        <w:spacing w:line="276" w:lineRule="auto"/>
        <w:jc w:val="both"/>
        <w:rPr>
          <w:sz w:val="20"/>
          <w:szCs w:val="20"/>
        </w:rPr>
      </w:pPr>
    </w:p>
    <w:p w14:paraId="1482A06A" w14:textId="7C2F8AE8" w:rsidR="0763EBFE" w:rsidRPr="00D11DFA" w:rsidRDefault="7CD8E22D" w:rsidP="00FD3C7A">
      <w:pPr>
        <w:pStyle w:val="Heading2"/>
      </w:pPr>
      <w:bookmarkStart w:id="49" w:name="_Toc170297987"/>
      <w:r w:rsidRPr="205DFED3">
        <w:t>5</w:t>
      </w:r>
      <w:r w:rsidR="60B08B65" w:rsidRPr="205DFED3">
        <w:t>.4    Attendance</w:t>
      </w:r>
      <w:bookmarkEnd w:id="49"/>
    </w:p>
    <w:p w14:paraId="532E4017" w14:textId="4AD9D1D3" w:rsidR="205DFED3" w:rsidRDefault="205DFED3" w:rsidP="205DFED3">
      <w:pPr>
        <w:spacing w:line="276" w:lineRule="auto"/>
        <w:rPr>
          <w:b/>
          <w:bCs/>
          <w:sz w:val="20"/>
          <w:szCs w:val="20"/>
        </w:rPr>
      </w:pPr>
    </w:p>
    <w:p w14:paraId="6DFF924D" w14:textId="35DAE03E" w:rsidR="2EBE5569" w:rsidRDefault="2EBE5569" w:rsidP="1D7365F2">
      <w:pPr>
        <w:spacing w:line="276" w:lineRule="auto"/>
        <w:jc w:val="both"/>
        <w:rPr>
          <w:sz w:val="20"/>
          <w:szCs w:val="20"/>
        </w:rPr>
      </w:pPr>
      <w:r w:rsidRPr="1D7365F2">
        <w:rPr>
          <w:sz w:val="20"/>
          <w:szCs w:val="20"/>
        </w:rPr>
        <w:t xml:space="preserve">Apprentices must be on their apprenticeship for a minimum of 60 days before they are eligible for the care leaver apprenticeship bursary. Only one payment can be made per </w:t>
      </w:r>
      <w:r w:rsidR="2D09D1FA" w:rsidRPr="1D7365F2">
        <w:rPr>
          <w:sz w:val="20"/>
          <w:szCs w:val="20"/>
        </w:rPr>
        <w:t>i</w:t>
      </w:r>
      <w:r w:rsidRPr="1D7365F2">
        <w:rPr>
          <w:sz w:val="20"/>
          <w:szCs w:val="20"/>
        </w:rPr>
        <w:t>n</w:t>
      </w:r>
      <w:r w:rsidR="2D09D1FA" w:rsidRPr="1D7365F2">
        <w:rPr>
          <w:sz w:val="20"/>
          <w:szCs w:val="20"/>
        </w:rPr>
        <w:t>dividual</w:t>
      </w:r>
      <w:r w:rsidRPr="1D7365F2">
        <w:rPr>
          <w:sz w:val="20"/>
          <w:szCs w:val="20"/>
        </w:rPr>
        <w:t xml:space="preserve">, so should </w:t>
      </w:r>
      <w:r w:rsidR="5F65BC85" w:rsidRPr="1D7365F2">
        <w:rPr>
          <w:sz w:val="20"/>
          <w:szCs w:val="20"/>
        </w:rPr>
        <w:t xml:space="preserve">an apprentice leave their apprenticeship and enrol on another </w:t>
      </w:r>
      <w:r w:rsidR="02DE2FAC" w:rsidRPr="1D7365F2">
        <w:rPr>
          <w:sz w:val="20"/>
          <w:szCs w:val="20"/>
        </w:rPr>
        <w:t>apprenticeship</w:t>
      </w:r>
      <w:r w:rsidR="5F65BC85" w:rsidRPr="1D7365F2">
        <w:rPr>
          <w:sz w:val="20"/>
          <w:szCs w:val="20"/>
        </w:rPr>
        <w:t xml:space="preserve">, they will not be eligible for </w:t>
      </w:r>
      <w:r w:rsidR="59652DFB" w:rsidRPr="1D7365F2">
        <w:rPr>
          <w:sz w:val="20"/>
          <w:szCs w:val="20"/>
        </w:rPr>
        <w:t>a further</w:t>
      </w:r>
      <w:r w:rsidR="5F65BC85" w:rsidRPr="1D7365F2">
        <w:rPr>
          <w:sz w:val="20"/>
          <w:szCs w:val="20"/>
        </w:rPr>
        <w:t xml:space="preserve"> payment.</w:t>
      </w:r>
    </w:p>
    <w:p w14:paraId="56E01A40" w14:textId="4894BF7B" w:rsidR="0763EBFE" w:rsidRPr="00D11DFA" w:rsidRDefault="0763EBFE" w:rsidP="2C475FF1">
      <w:pPr>
        <w:spacing w:line="276" w:lineRule="auto"/>
        <w:rPr>
          <w:sz w:val="20"/>
          <w:szCs w:val="20"/>
        </w:rPr>
      </w:pPr>
    </w:p>
    <w:p w14:paraId="537E1DB7" w14:textId="30275035" w:rsidR="0763EBFE" w:rsidRPr="00D11DFA" w:rsidRDefault="24FD9CE0" w:rsidP="00FD3C7A">
      <w:pPr>
        <w:pStyle w:val="Heading2"/>
      </w:pPr>
      <w:bookmarkStart w:id="50" w:name="_Toc170297988"/>
      <w:r w:rsidRPr="205DFED3">
        <w:t>5</w:t>
      </w:r>
      <w:r w:rsidR="60B08B65" w:rsidRPr="205DFED3">
        <w:t xml:space="preserve">.5    How to </w:t>
      </w:r>
      <w:proofErr w:type="gramStart"/>
      <w:r w:rsidR="60B08B65" w:rsidRPr="205DFED3">
        <w:t>apply</w:t>
      </w:r>
      <w:bookmarkEnd w:id="50"/>
      <w:proofErr w:type="gramEnd"/>
    </w:p>
    <w:p w14:paraId="66ADA09F" w14:textId="51E6F89C" w:rsidR="205DFED3" w:rsidRDefault="205DFED3" w:rsidP="205DFED3">
      <w:pPr>
        <w:spacing w:line="276" w:lineRule="auto"/>
        <w:rPr>
          <w:b/>
          <w:bCs/>
          <w:sz w:val="20"/>
          <w:szCs w:val="20"/>
        </w:rPr>
      </w:pPr>
    </w:p>
    <w:p w14:paraId="147BDA0B" w14:textId="6BA35D3E" w:rsidR="0763EBFE" w:rsidRPr="00D11DFA" w:rsidRDefault="6F37A1BE" w:rsidP="1D7365F2">
      <w:pPr>
        <w:spacing w:line="276" w:lineRule="auto"/>
        <w:jc w:val="both"/>
        <w:rPr>
          <w:sz w:val="20"/>
          <w:szCs w:val="20"/>
        </w:rPr>
      </w:pPr>
      <w:r w:rsidRPr="1D7365F2">
        <w:rPr>
          <w:sz w:val="20"/>
          <w:szCs w:val="20"/>
        </w:rPr>
        <w:t>Apprentices should inform the bursary team of their status once they are enrolled on the apprenticeship programme including providing details of their start date an</w:t>
      </w:r>
      <w:r w:rsidR="74AB3D56" w:rsidRPr="1D7365F2">
        <w:rPr>
          <w:sz w:val="20"/>
          <w:szCs w:val="20"/>
        </w:rPr>
        <w:t>d written proof of status</w:t>
      </w:r>
      <w:r w:rsidRPr="1D7365F2">
        <w:rPr>
          <w:sz w:val="20"/>
          <w:szCs w:val="20"/>
        </w:rPr>
        <w:t>.</w:t>
      </w:r>
    </w:p>
    <w:p w14:paraId="2C19FB39" w14:textId="2F9CFB61" w:rsidR="0763EBFE" w:rsidRPr="00D11DFA" w:rsidRDefault="0763EBFE" w:rsidP="1D7365F2">
      <w:pPr>
        <w:spacing w:line="276" w:lineRule="auto"/>
        <w:rPr>
          <w:sz w:val="20"/>
          <w:szCs w:val="20"/>
        </w:rPr>
      </w:pPr>
    </w:p>
    <w:p w14:paraId="67FBA600" w14:textId="3073F3C7" w:rsidR="0763EBFE" w:rsidRPr="00D11DFA" w:rsidRDefault="5F733C49" w:rsidP="00FD3C7A">
      <w:pPr>
        <w:pStyle w:val="Heading2"/>
      </w:pPr>
      <w:bookmarkStart w:id="51" w:name="_Toc170297989"/>
      <w:r w:rsidRPr="205DFED3">
        <w:t>5</w:t>
      </w:r>
      <w:r w:rsidR="60B08B65" w:rsidRPr="205DFED3">
        <w:t>.6    Application timeline</w:t>
      </w:r>
      <w:bookmarkEnd w:id="51"/>
    </w:p>
    <w:p w14:paraId="25B2E0FE" w14:textId="62E7CD07" w:rsidR="205DFED3" w:rsidRDefault="205DFED3" w:rsidP="205DFED3">
      <w:pPr>
        <w:spacing w:line="276" w:lineRule="auto"/>
        <w:rPr>
          <w:b/>
          <w:bCs/>
          <w:sz w:val="20"/>
          <w:szCs w:val="20"/>
        </w:rPr>
      </w:pPr>
    </w:p>
    <w:p w14:paraId="71512853" w14:textId="7BC5778E" w:rsidR="29C233EC" w:rsidRDefault="29C233EC" w:rsidP="1D7365F2">
      <w:pPr>
        <w:spacing w:line="276" w:lineRule="auto"/>
        <w:jc w:val="both"/>
        <w:rPr>
          <w:sz w:val="20"/>
          <w:szCs w:val="20"/>
        </w:rPr>
      </w:pPr>
      <w:r w:rsidRPr="1D7365F2">
        <w:rPr>
          <w:sz w:val="20"/>
          <w:szCs w:val="20"/>
        </w:rPr>
        <w:t xml:space="preserve">The </w:t>
      </w:r>
      <w:r w:rsidR="3E64EFA8" w:rsidRPr="1D7365F2">
        <w:rPr>
          <w:sz w:val="20"/>
          <w:szCs w:val="20"/>
        </w:rPr>
        <w:t xml:space="preserve">bursary team will make the application on the student’s behalf once the 60 days has passed. </w:t>
      </w:r>
      <w:r w:rsidR="3E4FB5DA" w:rsidRPr="1D7365F2">
        <w:rPr>
          <w:sz w:val="20"/>
          <w:szCs w:val="20"/>
        </w:rPr>
        <w:t>The ESFA pay</w:t>
      </w:r>
      <w:r w:rsidR="44321A1C" w:rsidRPr="1D7365F2">
        <w:rPr>
          <w:sz w:val="20"/>
          <w:szCs w:val="20"/>
        </w:rPr>
        <w:t xml:space="preserve"> </w:t>
      </w:r>
      <w:r w:rsidR="3E64EFA8" w:rsidRPr="1D7365F2">
        <w:rPr>
          <w:sz w:val="20"/>
          <w:szCs w:val="20"/>
        </w:rPr>
        <w:t>the College</w:t>
      </w:r>
      <w:r w:rsidR="62399105" w:rsidRPr="1D7365F2">
        <w:rPr>
          <w:sz w:val="20"/>
          <w:szCs w:val="20"/>
        </w:rPr>
        <w:t xml:space="preserve"> directly</w:t>
      </w:r>
      <w:r w:rsidR="2AFB015B" w:rsidRPr="1D7365F2">
        <w:rPr>
          <w:sz w:val="20"/>
          <w:szCs w:val="20"/>
        </w:rPr>
        <w:t xml:space="preserve">, </w:t>
      </w:r>
      <w:r w:rsidR="3E64EFA8" w:rsidRPr="1D7365F2">
        <w:rPr>
          <w:sz w:val="20"/>
          <w:szCs w:val="20"/>
        </w:rPr>
        <w:t>wh</w:t>
      </w:r>
      <w:r w:rsidR="0F1FF9F4" w:rsidRPr="1D7365F2">
        <w:rPr>
          <w:sz w:val="20"/>
          <w:szCs w:val="20"/>
        </w:rPr>
        <w:t xml:space="preserve">o will </w:t>
      </w:r>
      <w:r w:rsidR="0FB1C3E6" w:rsidRPr="1D7365F2">
        <w:rPr>
          <w:sz w:val="20"/>
          <w:szCs w:val="20"/>
        </w:rPr>
        <w:t xml:space="preserve">then </w:t>
      </w:r>
      <w:r w:rsidR="0F1FF9F4" w:rsidRPr="1D7365F2">
        <w:rPr>
          <w:sz w:val="20"/>
          <w:szCs w:val="20"/>
        </w:rPr>
        <w:t>pa</w:t>
      </w:r>
      <w:r w:rsidR="7363D467" w:rsidRPr="1D7365F2">
        <w:rPr>
          <w:sz w:val="20"/>
          <w:szCs w:val="20"/>
        </w:rPr>
        <w:t>y</w:t>
      </w:r>
      <w:r w:rsidR="0F1FF9F4" w:rsidRPr="1D7365F2">
        <w:rPr>
          <w:sz w:val="20"/>
          <w:szCs w:val="20"/>
        </w:rPr>
        <w:t xml:space="preserve"> </w:t>
      </w:r>
      <w:r w:rsidR="7102D4FF" w:rsidRPr="1D7365F2">
        <w:rPr>
          <w:sz w:val="20"/>
          <w:szCs w:val="20"/>
        </w:rPr>
        <w:t xml:space="preserve">the </w:t>
      </w:r>
      <w:r w:rsidR="0F1FF9F4" w:rsidRPr="1D7365F2">
        <w:rPr>
          <w:sz w:val="20"/>
          <w:szCs w:val="20"/>
        </w:rPr>
        <w:t>apprentice within 30 days of receiving the funds.</w:t>
      </w:r>
    </w:p>
    <w:p w14:paraId="4919AD28" w14:textId="2C4D2A8B" w:rsidR="0763EBFE" w:rsidRPr="00D11DFA" w:rsidRDefault="0763EBFE" w:rsidP="2C475FF1">
      <w:pPr>
        <w:spacing w:line="276" w:lineRule="auto"/>
        <w:rPr>
          <w:sz w:val="20"/>
          <w:szCs w:val="20"/>
        </w:rPr>
      </w:pPr>
    </w:p>
    <w:p w14:paraId="7B30FCB5" w14:textId="30299561" w:rsidR="347BAF76" w:rsidRDefault="347BAF76" w:rsidP="347BAF76">
      <w:pPr>
        <w:spacing w:line="276" w:lineRule="auto"/>
        <w:jc w:val="both"/>
        <w:rPr>
          <w:b/>
          <w:bCs/>
          <w:sz w:val="24"/>
          <w:szCs w:val="24"/>
        </w:rPr>
      </w:pPr>
    </w:p>
    <w:p w14:paraId="456CC43E" w14:textId="77E85BF5" w:rsidR="7C7ED412" w:rsidRDefault="1D2BBA82" w:rsidP="00FD3C7A">
      <w:pPr>
        <w:pStyle w:val="Heading1"/>
        <w:rPr>
          <w:b w:val="0"/>
          <w:bCs w:val="0"/>
          <w:sz w:val="24"/>
          <w:szCs w:val="24"/>
        </w:rPr>
      </w:pPr>
      <w:bookmarkStart w:id="52" w:name="_Toc170297990"/>
      <w:r w:rsidRPr="205DFED3">
        <w:t>6</w:t>
      </w:r>
      <w:r w:rsidR="44D3C431" w:rsidRPr="205DFED3">
        <w:rPr>
          <w:sz w:val="24"/>
          <w:szCs w:val="24"/>
        </w:rPr>
        <w:t>.</w:t>
      </w:r>
      <w:r w:rsidR="7C7ED412" w:rsidRPr="205DFED3">
        <w:rPr>
          <w:sz w:val="24"/>
          <w:szCs w:val="24"/>
        </w:rPr>
        <w:t xml:space="preserve">      Charity Bursaries</w:t>
      </w:r>
      <w:bookmarkEnd w:id="52"/>
    </w:p>
    <w:p w14:paraId="4450B413" w14:textId="477DC0D1" w:rsidR="205DFED3" w:rsidRDefault="205DFED3" w:rsidP="205DFED3">
      <w:pPr>
        <w:spacing w:line="276" w:lineRule="auto"/>
        <w:ind w:right="2999"/>
        <w:rPr>
          <w:b/>
          <w:bCs/>
          <w:sz w:val="24"/>
          <w:szCs w:val="24"/>
        </w:rPr>
      </w:pPr>
    </w:p>
    <w:p w14:paraId="43A11215" w14:textId="7B1CCA00" w:rsidR="7C7ED412" w:rsidRDefault="7C7ED412" w:rsidP="347BAF76">
      <w:pPr>
        <w:spacing w:line="276" w:lineRule="auto"/>
        <w:jc w:val="both"/>
        <w:rPr>
          <w:sz w:val="20"/>
          <w:szCs w:val="20"/>
        </w:rPr>
      </w:pPr>
      <w:r w:rsidRPr="17387DF6">
        <w:rPr>
          <w:sz w:val="20"/>
          <w:szCs w:val="20"/>
        </w:rPr>
        <w:t xml:space="preserve">The college also administers and has information on local Charity Bursaries. There are various bursaries available with their own income thresholds and eligibility criteria. Where all other avenues of financial support have been exhausted, students can contact the </w:t>
      </w:r>
      <w:r w:rsidR="3B4EE561" w:rsidRPr="17387DF6">
        <w:rPr>
          <w:sz w:val="20"/>
          <w:szCs w:val="20"/>
        </w:rPr>
        <w:t>b</w:t>
      </w:r>
      <w:r w:rsidRPr="17387DF6">
        <w:rPr>
          <w:sz w:val="20"/>
          <w:szCs w:val="20"/>
        </w:rPr>
        <w:t xml:space="preserve">ursary </w:t>
      </w:r>
      <w:r w:rsidR="608AC199" w:rsidRPr="17387DF6">
        <w:rPr>
          <w:sz w:val="20"/>
          <w:szCs w:val="20"/>
        </w:rPr>
        <w:t>t</w:t>
      </w:r>
      <w:r w:rsidRPr="17387DF6">
        <w:rPr>
          <w:sz w:val="20"/>
          <w:szCs w:val="20"/>
        </w:rPr>
        <w:t xml:space="preserve">eam to enquire after Charity funding and complete an application form or collect details of any Charities who administer their own applications. For further details please contact the </w:t>
      </w:r>
      <w:r w:rsidR="4E6AAD5A" w:rsidRPr="17387DF6">
        <w:rPr>
          <w:sz w:val="20"/>
          <w:szCs w:val="20"/>
        </w:rPr>
        <w:t>b</w:t>
      </w:r>
      <w:r w:rsidRPr="17387DF6">
        <w:rPr>
          <w:sz w:val="20"/>
          <w:szCs w:val="20"/>
        </w:rPr>
        <w:t xml:space="preserve">ursary team at </w:t>
      </w:r>
      <w:hyperlink r:id="rId29">
        <w:r w:rsidRPr="17387DF6">
          <w:rPr>
            <w:rStyle w:val="Hyperlink"/>
            <w:sz w:val="20"/>
            <w:szCs w:val="20"/>
          </w:rPr>
          <w:t>bursaryadmin@ccn.ac.uk</w:t>
        </w:r>
      </w:hyperlink>
      <w:r w:rsidRPr="17387DF6">
        <w:rPr>
          <w:sz w:val="20"/>
          <w:szCs w:val="20"/>
        </w:rPr>
        <w:t xml:space="preserve"> or on 01603 773063.</w:t>
      </w:r>
    </w:p>
    <w:p w14:paraId="712C6786" w14:textId="66ADF142" w:rsidR="347BAF76" w:rsidRDefault="347BAF76" w:rsidP="347BAF76">
      <w:pPr>
        <w:spacing w:line="276" w:lineRule="auto"/>
        <w:rPr>
          <w:b/>
          <w:bCs/>
          <w:sz w:val="24"/>
          <w:szCs w:val="24"/>
        </w:rPr>
      </w:pPr>
    </w:p>
    <w:p w14:paraId="29908F2D" w14:textId="731EA9E9" w:rsidR="347BAF76" w:rsidRDefault="347BAF76" w:rsidP="347BAF76">
      <w:pPr>
        <w:spacing w:line="276" w:lineRule="auto"/>
        <w:rPr>
          <w:b/>
          <w:bCs/>
          <w:sz w:val="24"/>
          <w:szCs w:val="24"/>
        </w:rPr>
      </w:pPr>
    </w:p>
    <w:p w14:paraId="0F2CC48A" w14:textId="64FD388B" w:rsidR="0763EBFE" w:rsidRPr="00D11DFA" w:rsidRDefault="4CECBE77" w:rsidP="00FD3C7A">
      <w:pPr>
        <w:pStyle w:val="Heading1"/>
        <w:rPr>
          <w:b w:val="0"/>
          <w:bCs w:val="0"/>
          <w:sz w:val="24"/>
          <w:szCs w:val="24"/>
        </w:rPr>
      </w:pPr>
      <w:bookmarkStart w:id="53" w:name="_Toc170297991"/>
      <w:r w:rsidRPr="205DFED3">
        <w:t>7</w:t>
      </w:r>
      <w:r w:rsidR="5080147F" w:rsidRPr="205DFED3">
        <w:rPr>
          <w:sz w:val="24"/>
          <w:szCs w:val="24"/>
        </w:rPr>
        <w:t>.</w:t>
      </w:r>
      <w:r w:rsidR="6BBA90E8" w:rsidRPr="205DFED3">
        <w:rPr>
          <w:sz w:val="24"/>
          <w:szCs w:val="24"/>
        </w:rPr>
        <w:t xml:space="preserve">     General information for all bursary applicants</w:t>
      </w:r>
      <w:bookmarkEnd w:id="53"/>
    </w:p>
    <w:p w14:paraId="1ED75CB9" w14:textId="63CA0883" w:rsidR="661E7640" w:rsidRDefault="661E7640" w:rsidP="661E7640">
      <w:pPr>
        <w:spacing w:line="276" w:lineRule="auto"/>
        <w:rPr>
          <w:sz w:val="20"/>
          <w:szCs w:val="20"/>
        </w:rPr>
      </w:pPr>
    </w:p>
    <w:p w14:paraId="10E471A2" w14:textId="44EB0556" w:rsidR="0763EBFE" w:rsidRPr="00D11DFA" w:rsidRDefault="15F98E76" w:rsidP="00FD3C7A">
      <w:pPr>
        <w:pStyle w:val="Heading2"/>
      </w:pPr>
      <w:bookmarkStart w:id="54" w:name="_Toc170297992"/>
      <w:r w:rsidRPr="205DFED3">
        <w:t>7</w:t>
      </w:r>
      <w:r w:rsidR="337C421B" w:rsidRPr="205DFED3">
        <w:t>.1</w:t>
      </w:r>
      <w:r w:rsidR="0DF56E7F" w:rsidRPr="205DFED3">
        <w:t xml:space="preserve">    Unsuccessful applicants</w:t>
      </w:r>
      <w:bookmarkEnd w:id="54"/>
    </w:p>
    <w:p w14:paraId="6DB9DD7C" w14:textId="08C8FFCF" w:rsidR="205DFED3" w:rsidRDefault="205DFED3" w:rsidP="205DFED3">
      <w:pPr>
        <w:spacing w:line="276" w:lineRule="auto"/>
        <w:rPr>
          <w:b/>
          <w:bCs/>
          <w:sz w:val="20"/>
          <w:szCs w:val="20"/>
        </w:rPr>
      </w:pPr>
    </w:p>
    <w:p w14:paraId="0D39912D" w14:textId="6E9AF952" w:rsidR="0763EBFE" w:rsidRPr="00D11DFA" w:rsidRDefault="439370C4" w:rsidP="661E7640">
      <w:pPr>
        <w:spacing w:line="276" w:lineRule="auto"/>
        <w:jc w:val="both"/>
        <w:rPr>
          <w:sz w:val="20"/>
          <w:szCs w:val="20"/>
        </w:rPr>
      </w:pPr>
      <w:r w:rsidRPr="347BAF76">
        <w:rPr>
          <w:sz w:val="20"/>
          <w:szCs w:val="20"/>
        </w:rPr>
        <w:t>Unsuccessful applicants will be contacted by email via the Bursary administration system Pay My Student</w:t>
      </w:r>
      <w:r w:rsidR="517399E5" w:rsidRPr="347BAF76">
        <w:rPr>
          <w:sz w:val="20"/>
          <w:szCs w:val="20"/>
        </w:rPr>
        <w:t xml:space="preserve"> or emailed directly by a member of the student finance team</w:t>
      </w:r>
      <w:r w:rsidRPr="347BAF76">
        <w:rPr>
          <w:sz w:val="20"/>
          <w:szCs w:val="20"/>
        </w:rPr>
        <w:t>. Applicant details will remain on the system for the remainder of the academic year and applicants will be contacted should they become eligible due to funding or income threshold changes.</w:t>
      </w:r>
    </w:p>
    <w:p w14:paraId="109F5169" w14:textId="77777777" w:rsidR="0763EBFE" w:rsidRPr="00D11DFA" w:rsidRDefault="0763EBFE" w:rsidP="661E7640">
      <w:pPr>
        <w:spacing w:line="276" w:lineRule="auto"/>
        <w:rPr>
          <w:sz w:val="20"/>
          <w:szCs w:val="20"/>
        </w:rPr>
      </w:pPr>
    </w:p>
    <w:p w14:paraId="62C7963B" w14:textId="28803C60" w:rsidR="0763EBFE" w:rsidRPr="00D11DFA" w:rsidRDefault="604F198F" w:rsidP="00FD3C7A">
      <w:pPr>
        <w:pStyle w:val="Heading2"/>
      </w:pPr>
      <w:bookmarkStart w:id="55" w:name="_Toc170297993"/>
      <w:r w:rsidRPr="205DFED3">
        <w:t>7</w:t>
      </w:r>
      <w:r w:rsidR="2808D183" w:rsidRPr="205DFED3">
        <w:t>.2</w:t>
      </w:r>
      <w:r w:rsidR="439370C4" w:rsidRPr="205DFED3">
        <w:t xml:space="preserve">     Appealing a </w:t>
      </w:r>
      <w:proofErr w:type="gramStart"/>
      <w:r w:rsidR="439370C4" w:rsidRPr="205DFED3">
        <w:t>decision</w:t>
      </w:r>
      <w:bookmarkEnd w:id="55"/>
      <w:proofErr w:type="gramEnd"/>
    </w:p>
    <w:p w14:paraId="75F52F53" w14:textId="17BCF609" w:rsidR="205DFED3" w:rsidRDefault="205DFED3" w:rsidP="205DFED3">
      <w:pPr>
        <w:spacing w:line="276" w:lineRule="auto"/>
        <w:rPr>
          <w:b/>
          <w:bCs/>
          <w:sz w:val="20"/>
          <w:szCs w:val="20"/>
        </w:rPr>
      </w:pPr>
    </w:p>
    <w:p w14:paraId="408DD8A3" w14:textId="20742472" w:rsidR="0763EBFE" w:rsidRPr="00D11DFA" w:rsidRDefault="439370C4" w:rsidP="661E7640">
      <w:pPr>
        <w:spacing w:line="276" w:lineRule="auto"/>
        <w:jc w:val="both"/>
        <w:rPr>
          <w:sz w:val="20"/>
          <w:szCs w:val="20"/>
        </w:rPr>
      </w:pPr>
      <w:r w:rsidRPr="661E7640">
        <w:rPr>
          <w:sz w:val="20"/>
          <w:szCs w:val="20"/>
        </w:rPr>
        <w:t xml:space="preserve">Appeals should be directed to the Assistant Principal, Student Services via the Bursary Admin email </w:t>
      </w:r>
      <w:hyperlink r:id="rId30">
        <w:r w:rsidRPr="661E7640">
          <w:rPr>
            <w:rStyle w:val="Hyperlink"/>
            <w:sz w:val="20"/>
            <w:szCs w:val="20"/>
          </w:rPr>
          <w:t>bursaryadmin@ccn.ac.uk</w:t>
        </w:r>
      </w:hyperlink>
      <w:r w:rsidRPr="661E7640">
        <w:rPr>
          <w:sz w:val="20"/>
          <w:szCs w:val="20"/>
        </w:rPr>
        <w:t xml:space="preserve"> in the first instance. Should further evidence or re-assessment change the outcome of the application, then a letter will be sent via the Bursary administration system and the award payments will be set up. If no change is determined, then this will be communicated to you in writing.</w:t>
      </w:r>
    </w:p>
    <w:p w14:paraId="1A403A5B" w14:textId="6CF3B25D" w:rsidR="0763EBFE" w:rsidRPr="00D11DFA" w:rsidRDefault="0763EBFE" w:rsidP="661E7640">
      <w:pPr>
        <w:spacing w:line="276" w:lineRule="auto"/>
        <w:ind w:left="360"/>
        <w:rPr>
          <w:sz w:val="20"/>
          <w:szCs w:val="20"/>
        </w:rPr>
      </w:pPr>
    </w:p>
    <w:p w14:paraId="00E41394" w14:textId="563E99E3" w:rsidR="0763EBFE" w:rsidRPr="00D11DFA" w:rsidRDefault="3E5D7A0B" w:rsidP="00FD3C7A">
      <w:pPr>
        <w:pStyle w:val="Heading2"/>
      </w:pPr>
      <w:bookmarkStart w:id="56" w:name="_Toc170297994"/>
      <w:r w:rsidRPr="205DFED3">
        <w:t>7</w:t>
      </w:r>
      <w:r w:rsidR="311EAB1A" w:rsidRPr="205DFED3">
        <w:t>.3</w:t>
      </w:r>
      <w:r w:rsidR="439370C4" w:rsidRPr="205DFED3">
        <w:t xml:space="preserve">     Data Protection</w:t>
      </w:r>
      <w:bookmarkEnd w:id="56"/>
    </w:p>
    <w:p w14:paraId="310F95B0" w14:textId="7646C4AF" w:rsidR="205DFED3" w:rsidRDefault="205DFED3" w:rsidP="205DFED3">
      <w:pPr>
        <w:spacing w:line="276" w:lineRule="auto"/>
        <w:rPr>
          <w:b/>
          <w:bCs/>
          <w:sz w:val="20"/>
          <w:szCs w:val="20"/>
        </w:rPr>
      </w:pPr>
    </w:p>
    <w:p w14:paraId="4C5DAFE1" w14:textId="72F080EF" w:rsidR="004B12B0" w:rsidRPr="00D11DFA" w:rsidRDefault="367520CF" w:rsidP="347BAF76">
      <w:pPr>
        <w:spacing w:line="276" w:lineRule="auto"/>
        <w:jc w:val="both"/>
        <w:rPr>
          <w:sz w:val="20"/>
          <w:szCs w:val="20"/>
        </w:rPr>
      </w:pPr>
      <w:r w:rsidRPr="347BAF76">
        <w:rPr>
          <w:sz w:val="20"/>
          <w:szCs w:val="20"/>
        </w:rPr>
        <w:t>Student records are kept fo</w:t>
      </w:r>
      <w:r w:rsidR="5A64FCEE" w:rsidRPr="347BAF76">
        <w:rPr>
          <w:sz w:val="20"/>
          <w:szCs w:val="20"/>
        </w:rPr>
        <w:t>r</w:t>
      </w:r>
      <w:r w:rsidRPr="347BAF76">
        <w:rPr>
          <w:sz w:val="20"/>
          <w:szCs w:val="20"/>
        </w:rPr>
        <w:t xml:space="preserve"> </w:t>
      </w:r>
      <w:r w:rsidR="6F1F27D8" w:rsidRPr="347BAF76">
        <w:rPr>
          <w:sz w:val="20"/>
          <w:szCs w:val="20"/>
        </w:rPr>
        <w:t>6 years</w:t>
      </w:r>
      <w:r w:rsidR="7E509E14" w:rsidRPr="347BAF76">
        <w:rPr>
          <w:sz w:val="20"/>
          <w:szCs w:val="20"/>
        </w:rPr>
        <w:t xml:space="preserve"> after the </w:t>
      </w:r>
      <w:r w:rsidR="19CBEF60" w:rsidRPr="347BAF76">
        <w:rPr>
          <w:sz w:val="20"/>
          <w:szCs w:val="20"/>
        </w:rPr>
        <w:t xml:space="preserve">year of </w:t>
      </w:r>
      <w:r w:rsidR="7E509E14" w:rsidRPr="347BAF76">
        <w:rPr>
          <w:sz w:val="20"/>
          <w:szCs w:val="20"/>
        </w:rPr>
        <w:t xml:space="preserve">attendance </w:t>
      </w:r>
      <w:r w:rsidR="6F1F27D8" w:rsidRPr="347BAF76">
        <w:rPr>
          <w:sz w:val="20"/>
          <w:szCs w:val="20"/>
        </w:rPr>
        <w:t xml:space="preserve">in line with </w:t>
      </w:r>
      <w:r w:rsidR="3BFD2C3E" w:rsidRPr="347BAF76">
        <w:rPr>
          <w:sz w:val="20"/>
          <w:szCs w:val="20"/>
        </w:rPr>
        <w:t>GDPR (General Data Protection Regulation)</w:t>
      </w:r>
      <w:r w:rsidR="33BFA2B9" w:rsidRPr="347BAF76">
        <w:rPr>
          <w:sz w:val="20"/>
          <w:szCs w:val="20"/>
        </w:rPr>
        <w:t>,</w:t>
      </w:r>
      <w:r w:rsidR="6D52FDE0" w:rsidRPr="347BAF76">
        <w:rPr>
          <w:sz w:val="20"/>
          <w:szCs w:val="20"/>
        </w:rPr>
        <w:t xml:space="preserve"> after which electronic records are deleted and paper records are securely disposed of. </w:t>
      </w:r>
      <w:r w:rsidR="5B837005" w:rsidRPr="347BAF76">
        <w:rPr>
          <w:sz w:val="20"/>
          <w:szCs w:val="20"/>
        </w:rPr>
        <w:t>Please see our College Data Protection policy for more details</w:t>
      </w:r>
      <w:r w:rsidR="004B12B0" w:rsidRPr="347BAF76">
        <w:rPr>
          <w:rStyle w:val="FootnoteReference"/>
          <w:sz w:val="20"/>
          <w:szCs w:val="20"/>
        </w:rPr>
        <w:footnoteReference w:id="6"/>
      </w:r>
      <w:r w:rsidR="5B837005" w:rsidRPr="347BAF76">
        <w:rPr>
          <w:sz w:val="20"/>
          <w:szCs w:val="20"/>
        </w:rPr>
        <w:t>.</w:t>
      </w:r>
    </w:p>
    <w:p w14:paraId="18B92C62" w14:textId="77777777" w:rsidR="004B12B0" w:rsidRPr="00D11DFA" w:rsidRDefault="004B12B0" w:rsidP="009070BA">
      <w:pPr>
        <w:spacing w:line="276" w:lineRule="auto"/>
        <w:ind w:right="2999"/>
        <w:rPr>
          <w:iCs/>
          <w:sz w:val="20"/>
          <w:szCs w:val="20"/>
        </w:rPr>
      </w:pPr>
    </w:p>
    <w:p w14:paraId="24E83FEE" w14:textId="0FF4C005" w:rsidR="25419B88" w:rsidRDefault="792E26AB" w:rsidP="00FD3C7A">
      <w:pPr>
        <w:pStyle w:val="Heading2"/>
      </w:pPr>
      <w:bookmarkStart w:id="57" w:name="_Toc170297995"/>
      <w:r w:rsidRPr="205DFED3">
        <w:t>7</w:t>
      </w:r>
      <w:r w:rsidR="6F8F445C" w:rsidRPr="205DFED3">
        <w:t>.4     Fraud</w:t>
      </w:r>
      <w:bookmarkEnd w:id="57"/>
    </w:p>
    <w:p w14:paraId="6F4DA63B" w14:textId="4A606078" w:rsidR="205DFED3" w:rsidRDefault="205DFED3" w:rsidP="205DFED3">
      <w:pPr>
        <w:spacing w:line="276" w:lineRule="auto"/>
        <w:jc w:val="both"/>
        <w:rPr>
          <w:b/>
          <w:bCs/>
          <w:sz w:val="20"/>
          <w:szCs w:val="20"/>
        </w:rPr>
      </w:pPr>
    </w:p>
    <w:p w14:paraId="32C9A406" w14:textId="2267EAA0" w:rsidR="004B12B0" w:rsidRPr="00D11DFA" w:rsidRDefault="67A15AD5" w:rsidP="205DFED3">
      <w:pPr>
        <w:spacing w:line="276" w:lineRule="auto"/>
        <w:jc w:val="both"/>
        <w:rPr>
          <w:sz w:val="20"/>
          <w:szCs w:val="20"/>
        </w:rPr>
      </w:pPr>
      <w:r w:rsidRPr="205DFED3">
        <w:rPr>
          <w:sz w:val="20"/>
          <w:szCs w:val="20"/>
        </w:rPr>
        <w:t xml:space="preserve">The </w:t>
      </w:r>
      <w:r w:rsidR="438A9DD0" w:rsidRPr="205DFED3">
        <w:rPr>
          <w:sz w:val="20"/>
          <w:szCs w:val="20"/>
        </w:rPr>
        <w:t>bursaries</w:t>
      </w:r>
      <w:r w:rsidRPr="205DFED3">
        <w:rPr>
          <w:sz w:val="20"/>
          <w:szCs w:val="20"/>
        </w:rPr>
        <w:t xml:space="preserve"> are Government funded and as such the college</w:t>
      </w:r>
      <w:r w:rsidR="328F3AAD" w:rsidRPr="205DFED3">
        <w:rPr>
          <w:sz w:val="20"/>
          <w:szCs w:val="20"/>
        </w:rPr>
        <w:t xml:space="preserve"> takes any cases of fraud very seriously. </w:t>
      </w:r>
      <w:r w:rsidR="6F8F445C" w:rsidRPr="205DFED3">
        <w:rPr>
          <w:sz w:val="20"/>
          <w:szCs w:val="20"/>
        </w:rPr>
        <w:t xml:space="preserve">Any application which is found to be fraudulent through false representation of household income or of other eligibility rules may be cancelled. The money will be </w:t>
      </w:r>
      <w:r w:rsidR="5E969B90" w:rsidRPr="205DFED3">
        <w:rPr>
          <w:sz w:val="20"/>
          <w:szCs w:val="20"/>
        </w:rPr>
        <w:t>recovered,</w:t>
      </w:r>
      <w:r w:rsidR="11E1AD46" w:rsidRPr="205DFED3">
        <w:rPr>
          <w:sz w:val="20"/>
          <w:szCs w:val="20"/>
        </w:rPr>
        <w:t xml:space="preserve"> and</w:t>
      </w:r>
      <w:r w:rsidR="6F8F445C" w:rsidRPr="205DFED3">
        <w:rPr>
          <w:sz w:val="20"/>
          <w:szCs w:val="20"/>
        </w:rPr>
        <w:t xml:space="preserve"> the student will be subject to the College’s disciplinary procedure</w:t>
      </w:r>
      <w:r w:rsidR="26CA7229" w:rsidRPr="205DFED3">
        <w:rPr>
          <w:sz w:val="20"/>
          <w:szCs w:val="20"/>
        </w:rPr>
        <w:t>. T</w:t>
      </w:r>
      <w:r w:rsidR="6F8F445C" w:rsidRPr="205DFED3">
        <w:rPr>
          <w:sz w:val="20"/>
          <w:szCs w:val="20"/>
        </w:rPr>
        <w:t>he</w:t>
      </w:r>
      <w:r w:rsidR="6B666AF8" w:rsidRPr="205DFED3">
        <w:rPr>
          <w:sz w:val="20"/>
          <w:szCs w:val="20"/>
        </w:rPr>
        <w:t xml:space="preserve"> college may</w:t>
      </w:r>
      <w:r w:rsidR="6F8F445C" w:rsidRPr="205DFED3">
        <w:rPr>
          <w:sz w:val="20"/>
          <w:szCs w:val="20"/>
        </w:rPr>
        <w:t xml:space="preserve"> </w:t>
      </w:r>
      <w:r w:rsidR="60193ECA" w:rsidRPr="205DFED3">
        <w:rPr>
          <w:sz w:val="20"/>
          <w:szCs w:val="20"/>
        </w:rPr>
        <w:t>refer the matter</w:t>
      </w:r>
      <w:r w:rsidR="6F8F445C" w:rsidRPr="205DFED3">
        <w:rPr>
          <w:sz w:val="20"/>
          <w:szCs w:val="20"/>
        </w:rPr>
        <w:t xml:space="preserve"> to the Police.</w:t>
      </w:r>
    </w:p>
    <w:p w14:paraId="14F7A9B9" w14:textId="77777777" w:rsidR="004B12B0" w:rsidRPr="00D11DFA" w:rsidRDefault="004B12B0" w:rsidP="009070BA">
      <w:pPr>
        <w:spacing w:line="276" w:lineRule="auto"/>
        <w:ind w:right="2999"/>
        <w:rPr>
          <w:iCs/>
          <w:sz w:val="20"/>
          <w:szCs w:val="20"/>
        </w:rPr>
      </w:pPr>
    </w:p>
    <w:p w14:paraId="5F532A05" w14:textId="77777777" w:rsidR="004B12B0" w:rsidRPr="00D11DFA" w:rsidRDefault="004B12B0" w:rsidP="009070BA">
      <w:pPr>
        <w:spacing w:line="276" w:lineRule="auto"/>
        <w:ind w:right="2999"/>
        <w:rPr>
          <w:iCs/>
          <w:sz w:val="20"/>
          <w:szCs w:val="20"/>
        </w:rPr>
      </w:pPr>
    </w:p>
    <w:p w14:paraId="0C827E8E" w14:textId="77777777" w:rsidR="004B12B0" w:rsidRPr="00D11DFA" w:rsidRDefault="004B12B0" w:rsidP="009070BA">
      <w:pPr>
        <w:spacing w:line="276" w:lineRule="auto"/>
        <w:ind w:right="2999"/>
        <w:rPr>
          <w:iCs/>
          <w:sz w:val="20"/>
          <w:szCs w:val="20"/>
        </w:rPr>
      </w:pPr>
    </w:p>
    <w:p w14:paraId="2E43C78E" w14:textId="77777777" w:rsidR="004B12B0" w:rsidRPr="00D11DFA" w:rsidRDefault="004B12B0" w:rsidP="009070BA">
      <w:pPr>
        <w:spacing w:line="276" w:lineRule="auto"/>
        <w:ind w:right="2999"/>
        <w:rPr>
          <w:iCs/>
          <w:sz w:val="20"/>
          <w:szCs w:val="20"/>
        </w:rPr>
      </w:pPr>
    </w:p>
    <w:p w14:paraId="5935D530" w14:textId="77777777" w:rsidR="004B12B0" w:rsidRPr="00D11DFA" w:rsidRDefault="004B12B0" w:rsidP="009070BA">
      <w:pPr>
        <w:spacing w:line="276" w:lineRule="auto"/>
        <w:ind w:right="2999"/>
        <w:rPr>
          <w:iCs/>
          <w:sz w:val="20"/>
          <w:szCs w:val="20"/>
        </w:rPr>
      </w:pPr>
    </w:p>
    <w:p w14:paraId="22219377" w14:textId="77777777" w:rsidR="004B12B0" w:rsidRPr="00D11DFA" w:rsidRDefault="004B12B0" w:rsidP="009070BA">
      <w:pPr>
        <w:spacing w:line="276" w:lineRule="auto"/>
        <w:ind w:right="2999"/>
        <w:rPr>
          <w:iCs/>
          <w:sz w:val="20"/>
          <w:szCs w:val="20"/>
        </w:rPr>
      </w:pPr>
    </w:p>
    <w:p w14:paraId="40B48B88" w14:textId="77777777" w:rsidR="004B12B0" w:rsidRPr="00D11DFA" w:rsidRDefault="004B12B0" w:rsidP="009070BA">
      <w:pPr>
        <w:spacing w:line="276" w:lineRule="auto"/>
        <w:ind w:right="2999"/>
        <w:rPr>
          <w:iCs/>
          <w:sz w:val="20"/>
          <w:szCs w:val="20"/>
        </w:rPr>
      </w:pPr>
    </w:p>
    <w:p w14:paraId="30ACE72F" w14:textId="77777777" w:rsidR="004B12B0" w:rsidRPr="00D11DFA" w:rsidRDefault="004B12B0" w:rsidP="009070BA">
      <w:pPr>
        <w:spacing w:line="276" w:lineRule="auto"/>
        <w:ind w:right="2999"/>
        <w:rPr>
          <w:iCs/>
          <w:sz w:val="20"/>
          <w:szCs w:val="20"/>
        </w:rPr>
      </w:pPr>
    </w:p>
    <w:p w14:paraId="196EF9A3" w14:textId="77777777" w:rsidR="004B12B0" w:rsidRPr="00D11DFA" w:rsidRDefault="004B12B0" w:rsidP="009070BA">
      <w:pPr>
        <w:spacing w:line="276" w:lineRule="auto"/>
        <w:ind w:right="2999"/>
        <w:rPr>
          <w:iCs/>
          <w:sz w:val="20"/>
          <w:szCs w:val="20"/>
        </w:rPr>
      </w:pPr>
    </w:p>
    <w:sectPr w:rsidR="004B12B0" w:rsidRPr="00D11DFA" w:rsidSect="00C73C71">
      <w:headerReference w:type="default" r:id="rId31"/>
      <w:footerReference w:type="default" r:id="rId32"/>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FA47D" w14:textId="77777777" w:rsidR="0069048E" w:rsidRDefault="0069048E" w:rsidP="00AD48E9">
      <w:r>
        <w:separator/>
      </w:r>
    </w:p>
  </w:endnote>
  <w:endnote w:type="continuationSeparator" w:id="0">
    <w:p w14:paraId="6FFBF7E1" w14:textId="77777777" w:rsidR="0069048E" w:rsidRDefault="0069048E" w:rsidP="00AD48E9">
      <w:r>
        <w:continuationSeparator/>
      </w:r>
    </w:p>
  </w:endnote>
  <w:endnote w:type="continuationNotice" w:id="1">
    <w:p w14:paraId="2141EA3D" w14:textId="77777777" w:rsidR="0069048E" w:rsidRDefault="00690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Pro Md">
    <w:altName w:val="Calibri"/>
    <w:panose1 w:val="00000000000000000000"/>
    <w:charset w:val="00"/>
    <w:family w:val="modern"/>
    <w:notTrueType/>
    <w:pitch w:val="variable"/>
    <w:sig w:usb0="A00000AF" w:usb1="5000205A" w:usb2="00000000" w:usb3="00000000" w:csb0="0000019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BFF81" w14:textId="518021AF" w:rsidR="00AD48E9" w:rsidRPr="00AD48E9" w:rsidRDefault="003F1653" w:rsidP="00AD48E9">
    <w:pPr>
      <w:pStyle w:val="Footer"/>
    </w:pPr>
    <w:r>
      <w:rPr>
        <w:rFonts w:eastAsia="Times New Roman"/>
        <w:noProof/>
      </w:rPr>
      <w:drawing>
        <wp:inline distT="0" distB="0" distL="0" distR="0" wp14:anchorId="3B991429" wp14:editId="7AA73DB6">
          <wp:extent cx="5731510" cy="1217930"/>
          <wp:effectExtent l="0" t="0" r="2540" b="1270"/>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Text&#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12179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815273"/>
      <w:docPartObj>
        <w:docPartGallery w:val="Page Numbers (Bottom of Page)"/>
        <w:docPartUnique/>
      </w:docPartObj>
    </w:sdtPr>
    <w:sdtEndPr>
      <w:rPr>
        <w:noProof/>
      </w:rPr>
    </w:sdtEndPr>
    <w:sdtContent>
      <w:p w14:paraId="363DAE10" w14:textId="460C892D" w:rsidR="00AD48E9" w:rsidRPr="00AD48E9" w:rsidRDefault="004C5F5B" w:rsidP="004C5F5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6CF5A" w14:textId="77777777" w:rsidR="0069048E" w:rsidRDefault="0069048E" w:rsidP="00AD48E9">
      <w:r>
        <w:separator/>
      </w:r>
    </w:p>
  </w:footnote>
  <w:footnote w:type="continuationSeparator" w:id="0">
    <w:p w14:paraId="51E508CA" w14:textId="77777777" w:rsidR="0069048E" w:rsidRDefault="0069048E" w:rsidP="00AD48E9">
      <w:r>
        <w:continuationSeparator/>
      </w:r>
    </w:p>
  </w:footnote>
  <w:footnote w:type="continuationNotice" w:id="1">
    <w:p w14:paraId="3CC9FF3B" w14:textId="77777777" w:rsidR="0069048E" w:rsidRDefault="0069048E"/>
  </w:footnote>
  <w:footnote w:id="2">
    <w:p w14:paraId="74401A0D" w14:textId="336B92AE" w:rsidR="00D11DFA" w:rsidRPr="00D11DFA" w:rsidRDefault="00E95997" w:rsidP="00D11DFA">
      <w:pPr>
        <w:pStyle w:val="FootnoteText"/>
        <w:rPr>
          <w:sz w:val="18"/>
          <w:szCs w:val="18"/>
        </w:rPr>
      </w:pPr>
      <w:r>
        <w:rPr>
          <w:rStyle w:val="FootnoteReference"/>
        </w:rPr>
        <w:footnoteRef/>
      </w:r>
      <w:r>
        <w:t xml:space="preserve"> </w:t>
      </w:r>
      <w:r w:rsidR="009070BA">
        <w:t>T</w:t>
      </w:r>
      <w:r w:rsidR="00D11DFA" w:rsidRPr="00D11DFA">
        <w:rPr>
          <w:sz w:val="18"/>
          <w:szCs w:val="18"/>
        </w:rPr>
        <w:t>he defined vulnerable groups are students who are:</w:t>
      </w:r>
    </w:p>
    <w:p w14:paraId="5A345B7C" w14:textId="77777777" w:rsidR="00D11DFA" w:rsidRPr="00D11DFA" w:rsidRDefault="00D11DFA" w:rsidP="00D11DFA">
      <w:pPr>
        <w:pStyle w:val="FootnoteText"/>
        <w:numPr>
          <w:ilvl w:val="0"/>
          <w:numId w:val="22"/>
        </w:numPr>
        <w:rPr>
          <w:sz w:val="18"/>
          <w:szCs w:val="18"/>
        </w:rPr>
      </w:pPr>
      <w:r w:rsidRPr="00D11DFA">
        <w:rPr>
          <w:sz w:val="18"/>
          <w:szCs w:val="18"/>
        </w:rPr>
        <w:t>in care</w:t>
      </w:r>
    </w:p>
    <w:p w14:paraId="25A67A24" w14:textId="77777777" w:rsidR="00D11DFA" w:rsidRPr="00D11DFA" w:rsidRDefault="00D11DFA" w:rsidP="00D11DFA">
      <w:pPr>
        <w:pStyle w:val="FootnoteText"/>
        <w:numPr>
          <w:ilvl w:val="0"/>
          <w:numId w:val="22"/>
        </w:numPr>
        <w:rPr>
          <w:sz w:val="18"/>
          <w:szCs w:val="18"/>
        </w:rPr>
      </w:pPr>
      <w:r w:rsidRPr="00D11DFA">
        <w:rPr>
          <w:sz w:val="18"/>
          <w:szCs w:val="18"/>
        </w:rPr>
        <w:t xml:space="preserve">care </w:t>
      </w:r>
      <w:proofErr w:type="gramStart"/>
      <w:r w:rsidRPr="00D11DFA">
        <w:rPr>
          <w:sz w:val="18"/>
          <w:szCs w:val="18"/>
        </w:rPr>
        <w:t>leavers</w:t>
      </w:r>
      <w:proofErr w:type="gramEnd"/>
    </w:p>
    <w:p w14:paraId="7EA88599" w14:textId="77777777" w:rsidR="00D11DFA" w:rsidRPr="00D11DFA" w:rsidRDefault="00D11DFA" w:rsidP="00D11DFA">
      <w:pPr>
        <w:pStyle w:val="FootnoteText"/>
        <w:numPr>
          <w:ilvl w:val="0"/>
          <w:numId w:val="22"/>
        </w:numPr>
        <w:rPr>
          <w:sz w:val="18"/>
          <w:szCs w:val="18"/>
        </w:rPr>
      </w:pPr>
      <w:r w:rsidRPr="00D11DFA">
        <w:rPr>
          <w:sz w:val="18"/>
          <w:szCs w:val="18"/>
        </w:rPr>
        <w:t xml:space="preserve">receiving Income Support (IS), or Universal Credit (UC) because they are financially supporting themselves or financially supporting themselves and someone who is dependent on them and living with them, such as a child or </w:t>
      </w:r>
      <w:proofErr w:type="gramStart"/>
      <w:r w:rsidRPr="00D11DFA">
        <w:rPr>
          <w:sz w:val="18"/>
          <w:szCs w:val="18"/>
        </w:rPr>
        <w:t>partner</w:t>
      </w:r>
      <w:proofErr w:type="gramEnd"/>
    </w:p>
    <w:p w14:paraId="221A4C93" w14:textId="77777777" w:rsidR="00D11DFA" w:rsidRPr="00D11DFA" w:rsidRDefault="00D11DFA" w:rsidP="00D11DFA">
      <w:pPr>
        <w:pStyle w:val="FootnoteText"/>
        <w:numPr>
          <w:ilvl w:val="0"/>
          <w:numId w:val="22"/>
        </w:numPr>
        <w:rPr>
          <w:sz w:val="18"/>
          <w:szCs w:val="18"/>
        </w:rPr>
      </w:pPr>
      <w:r w:rsidRPr="00D11DFA">
        <w:rPr>
          <w:sz w:val="18"/>
          <w:szCs w:val="18"/>
        </w:rPr>
        <w:t xml:space="preserve">receiving Disability Living Allowance (DLA) or Personal Independence Payments (PIP) </w:t>
      </w:r>
      <w:proofErr w:type="gramStart"/>
      <w:r w:rsidRPr="00D11DFA">
        <w:rPr>
          <w:sz w:val="18"/>
          <w:szCs w:val="18"/>
        </w:rPr>
        <w:t>in their own right as well as</w:t>
      </w:r>
      <w:proofErr w:type="gramEnd"/>
      <w:r w:rsidRPr="00D11DFA">
        <w:rPr>
          <w:sz w:val="18"/>
          <w:szCs w:val="18"/>
        </w:rPr>
        <w:t xml:space="preserve"> Employment and Support Allowance (ESA) or UC in their own right</w:t>
      </w:r>
    </w:p>
    <w:p w14:paraId="3696ABB4" w14:textId="65F85EF8" w:rsidR="00E95997" w:rsidRDefault="00E95997">
      <w:pPr>
        <w:pStyle w:val="FootnoteText"/>
      </w:pPr>
    </w:p>
  </w:footnote>
  <w:footnote w:id="3">
    <w:p w14:paraId="2A94E3F8" w14:textId="45DB93D1" w:rsidR="00672A3A" w:rsidRPr="00672A3A" w:rsidRDefault="0006547D" w:rsidP="00672A3A">
      <w:pPr>
        <w:pStyle w:val="FootnoteText"/>
      </w:pPr>
      <w:r>
        <w:rPr>
          <w:rStyle w:val="FootnoteReference"/>
        </w:rPr>
        <w:footnoteRef/>
      </w:r>
      <w:r>
        <w:t xml:space="preserve"> </w:t>
      </w:r>
      <w:r w:rsidR="00BC1488">
        <w:t xml:space="preserve">See </w:t>
      </w:r>
      <w:hyperlink r:id="rId1" w:history="1">
        <w:r w:rsidR="00586AD6" w:rsidRPr="00586AD6">
          <w:rPr>
            <w:color w:val="0000FF"/>
            <w:sz w:val="22"/>
            <w:szCs w:val="22"/>
            <w:u w:val="single"/>
          </w:rPr>
          <w:t>16 to 19 Bursary Fund guide 2024 to 2025 academic year - GOV.UK (www.gov.uk)</w:t>
        </w:r>
      </w:hyperlink>
      <w:r w:rsidR="00672A3A" w:rsidRPr="00D858AE">
        <w:t>,</w:t>
      </w:r>
      <w:r w:rsidR="00672A3A">
        <w:rPr>
          <w:b/>
          <w:bCs/>
        </w:rPr>
        <w:t xml:space="preserve"> </w:t>
      </w:r>
      <w:r w:rsidR="00672A3A" w:rsidRPr="00672A3A">
        <w:t xml:space="preserve">Published </w:t>
      </w:r>
      <w:r w:rsidR="00586AD6">
        <w:t>8th</w:t>
      </w:r>
      <w:r w:rsidR="00672A3A" w:rsidRPr="00672A3A">
        <w:t xml:space="preserve"> Ma</w:t>
      </w:r>
      <w:r w:rsidR="00586AD6">
        <w:t>y</w:t>
      </w:r>
      <w:r w:rsidR="00672A3A" w:rsidRPr="00672A3A">
        <w:t xml:space="preserve"> 202</w:t>
      </w:r>
      <w:r w:rsidR="00586AD6">
        <w:t>4</w:t>
      </w:r>
    </w:p>
    <w:p w14:paraId="421C1509" w14:textId="2CFA76F7" w:rsidR="0006547D" w:rsidRDefault="0006547D">
      <w:pPr>
        <w:pStyle w:val="FootnoteText"/>
      </w:pPr>
    </w:p>
  </w:footnote>
  <w:footnote w:id="4">
    <w:p w14:paraId="60B736B0" w14:textId="35182008" w:rsidR="6DBF5663" w:rsidRDefault="6DBF5663" w:rsidP="6DBF5663">
      <w:pPr>
        <w:pStyle w:val="FootnoteText"/>
        <w:rPr>
          <w:color w:val="0000FF"/>
          <w:sz w:val="22"/>
          <w:szCs w:val="22"/>
          <w:u w:val="single"/>
        </w:rPr>
      </w:pPr>
      <w:r w:rsidRPr="6DBF5663">
        <w:rPr>
          <w:rStyle w:val="FootnoteReference"/>
        </w:rPr>
        <w:footnoteRef/>
      </w:r>
      <w:r>
        <w:t xml:space="preserve"> </w:t>
      </w:r>
      <w:hyperlink r:id="rId2" w:history="1">
        <w:r w:rsidR="00A70655" w:rsidRPr="00A70655">
          <w:rPr>
            <w:color w:val="0000FF"/>
            <w:sz w:val="22"/>
            <w:szCs w:val="22"/>
            <w:u w:val="single"/>
          </w:rPr>
          <w:t>16 to 19 Bursary Fund guide 2024 to 2025 academic year - GOV.UK (www.gov.uk)</w:t>
        </w:r>
      </w:hyperlink>
    </w:p>
    <w:p w14:paraId="5FC127FE" w14:textId="3C355B40" w:rsidR="00F72417" w:rsidRDefault="00F72417" w:rsidP="6DBF5663">
      <w:pPr>
        <w:pStyle w:val="FootnoteText"/>
      </w:pPr>
    </w:p>
  </w:footnote>
  <w:footnote w:id="5">
    <w:p w14:paraId="377E0CA4" w14:textId="15E97108" w:rsidR="661E7640" w:rsidRDefault="661E7640" w:rsidP="661E7640">
      <w:pPr>
        <w:pStyle w:val="FootnoteText"/>
      </w:pPr>
      <w:r w:rsidRPr="661E7640">
        <w:rPr>
          <w:rStyle w:val="FootnoteReference"/>
        </w:rPr>
        <w:footnoteRef/>
      </w:r>
      <w:r>
        <w:t xml:space="preserve"> </w:t>
      </w:r>
      <w:hyperlink r:id="rId3" w:anchor=":~:text=All%20students%20applying%20for%20a,institution%20where%20they%20are%20enrolled." w:history="1">
        <w:r w:rsidR="001115A7" w:rsidRPr="001115A7">
          <w:rPr>
            <w:color w:val="0000FF"/>
            <w:sz w:val="22"/>
            <w:szCs w:val="22"/>
            <w:u w:val="single"/>
          </w:rPr>
          <w:t>Free meals in further education funded institutions guide: 2024 to 2025 academic year - GOV.UK (www.gov.uk)</w:t>
        </w:r>
      </w:hyperlink>
      <w:r w:rsidR="001115A7">
        <w:rPr>
          <w:sz w:val="22"/>
          <w:szCs w:val="22"/>
        </w:rPr>
        <w:t xml:space="preserve"> </w:t>
      </w:r>
      <w:r w:rsidR="008156F7">
        <w:rPr>
          <w:sz w:val="22"/>
          <w:szCs w:val="22"/>
        </w:rPr>
        <w:t>published</w:t>
      </w:r>
      <w:r w:rsidR="001115A7">
        <w:rPr>
          <w:sz w:val="22"/>
          <w:szCs w:val="22"/>
        </w:rPr>
        <w:t xml:space="preserve"> 27</w:t>
      </w:r>
      <w:r w:rsidR="001115A7" w:rsidRPr="001115A7">
        <w:rPr>
          <w:sz w:val="22"/>
          <w:szCs w:val="22"/>
          <w:vertAlign w:val="superscript"/>
        </w:rPr>
        <w:t>th</w:t>
      </w:r>
      <w:r w:rsidR="001115A7">
        <w:rPr>
          <w:sz w:val="22"/>
          <w:szCs w:val="22"/>
        </w:rPr>
        <w:t xml:space="preserve"> March 2024</w:t>
      </w:r>
    </w:p>
  </w:footnote>
  <w:footnote w:id="6">
    <w:p w14:paraId="73CDCB3A" w14:textId="22AFD254" w:rsidR="347BAF76" w:rsidRDefault="347BAF76" w:rsidP="347BAF76">
      <w:pPr>
        <w:pStyle w:val="FootnoteText"/>
      </w:pPr>
      <w:r w:rsidRPr="347BAF76">
        <w:rPr>
          <w:rStyle w:val="FootnoteReference"/>
        </w:rPr>
        <w:footnoteRef/>
      </w:r>
      <w:r>
        <w:t xml:space="preserve"> </w:t>
      </w:r>
      <w:hyperlink r:id="rId4">
        <w:r w:rsidRPr="347BAF76">
          <w:rPr>
            <w:rStyle w:val="Hyperlink"/>
          </w:rPr>
          <w:t>Data Protection Policy (ccn.ac.uk)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1274" w14:textId="4E114CDE" w:rsidR="00AD48E9" w:rsidRDefault="00444DE5">
    <w:pPr>
      <w:pStyle w:val="Header"/>
    </w:pPr>
    <w:r>
      <w:rPr>
        <w:noProof/>
      </w:rPr>
      <w:pict w14:anchorId="5B65AA5C">
        <v:group id="_x0000_s1029" style="position:absolute;margin-left:-57.35pt;margin-top:-20.25pt;width:566.95pt;height:19.85pt;z-index:-251658240;mso-position-vertical-relative:margin" coordorigin="283,283" coordsize="11339,397" wrapcoords="-29 0 -29 20769 21600 20769 21600 0 -29 0">
          <v:rect id="_x0000_s1030" style="position:absolute;left:283;top:283;width:3833;height:397" fillcolor="#e1251b" stroked="f"/>
          <v:rect id="_x0000_s1031" style="position:absolute;left:4115;top:283;width:3675;height:397" fillcolor="#93358d" stroked="f"/>
          <v:rect id="_x0000_s1032" style="position:absolute;left:7790;top:283;width:3833;height:397" fillcolor="#f4a100" stroked="f"/>
          <w10:wrap type="through" anchory="margin"/>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3508" w14:textId="324B5C82" w:rsidR="00AD48E9" w:rsidRDefault="00AD48E9">
    <w:pPr>
      <w:pStyle w:val="Header"/>
    </w:pPr>
  </w:p>
</w:hdr>
</file>

<file path=word/intelligence2.xml><?xml version="1.0" encoding="utf-8"?>
<int2:intelligence xmlns:int2="http://schemas.microsoft.com/office/intelligence/2020/intelligence" xmlns:oel="http://schemas.microsoft.com/office/2019/extlst">
  <int2:observations>
    <int2:textHash int2:hashCode="PVNse1orIZDy6B" int2:id="cBNws8pr">
      <int2:state int2:value="Rejected" int2:type="AugLoop_Text_Critique"/>
    </int2:textHash>
    <int2:bookmark int2:bookmarkName="_Int_z0EevrXE" int2:invalidationBookmarkName="" int2:hashCode="AHMvk/YjJeZLyo" int2:id="1wHFgKMI">
      <int2:state int2:value="Rejected" int2:type="AugLoop_Text_Critique"/>
    </int2:bookmark>
    <int2:bookmark int2:bookmarkName="_Int_GFUcfYnI" int2:invalidationBookmarkName="" int2:hashCode="NwPNIWiB0zA6EK" int2:id="5fXifmxS">
      <int2:state int2:value="Rejected" int2:type="AugLoop_Text_Critique"/>
    </int2:bookmark>
    <int2:bookmark int2:bookmarkName="_Int_hEXRsWGT" int2:invalidationBookmarkName="" int2:hashCode="KJ6SDELd44aMMj" int2:id="67y8TfpX">
      <int2:state int2:value="Rejected" int2:type="AugLoop_Text_Critique"/>
    </int2:bookmark>
    <int2:bookmark int2:bookmarkName="_Int_a9u9WUHo" int2:invalidationBookmarkName="" int2:hashCode="ynxKQJV+HGXhPa" int2:id="ENh93HuD">
      <int2:state int2:value="Rejected" int2:type="AugLoop_Text_Critique"/>
    </int2:bookmark>
    <int2:bookmark int2:bookmarkName="_Int_Skv8GuDj" int2:invalidationBookmarkName="" int2:hashCode="WIL5qA7epF1NeH" int2:id="OZqtLhRg">
      <int2:state int2:value="Rejected" int2:type="AugLoop_Text_Critique"/>
    </int2:bookmark>
    <int2:bookmark int2:bookmarkName="_Int_YPmV2nJs" int2:invalidationBookmarkName="" int2:hashCode="chCXULaTTm9ztz" int2:id="TMOzIRT5">
      <int2:state int2:value="Rejected" int2:type="AugLoop_Text_Critique"/>
    </int2:bookmark>
    <int2:bookmark int2:bookmarkName="_Int_4uHtD0FH" int2:invalidationBookmarkName="" int2:hashCode="JK+oxXSljsWIpk" int2:id="UpiMd10j">
      <int2:state int2:value="Rejected" int2:type="AugLoop_Text_Critique"/>
    </int2:bookmark>
    <int2:bookmark int2:bookmarkName="_Int_4BlCBGlk" int2:invalidationBookmarkName="" int2:hashCode="ni8UUdXdlt6RIo" int2:id="WOcYPuFe">
      <int2:state int2:value="Rejected" int2:type="AugLoop_Text_Critique"/>
    </int2:bookmark>
    <int2:bookmark int2:bookmarkName="_Int_deTbuOUG" int2:invalidationBookmarkName="" int2:hashCode="DpMGnEARHNYtrC" int2:id="cXSbLze4">
      <int2:state int2:value="Rejected" int2:type="AugLoop_Text_Critique"/>
    </int2:bookmark>
    <int2:bookmark int2:bookmarkName="_Int_p7goJEBx" int2:invalidationBookmarkName="" int2:hashCode="Y5wiJ5XZsgDYDf" int2:id="iOAsqg4j">
      <int2:state int2:value="Rejected" int2:type="AugLoop_Text_Critique"/>
    </int2:bookmark>
    <int2:bookmark int2:bookmarkName="_Int_BmACifrs" int2:invalidationBookmarkName="" int2:hashCode="DueQ2K+53aoU7+" int2:id="iPrTo4EM">
      <int2:state int2:value="Rejected" int2:type="AugLoop_Acronyms_AcronymsCritique"/>
    </int2:bookmark>
    <int2:bookmark int2:bookmarkName="_Int_Jta0vc97" int2:invalidationBookmarkName="" int2:hashCode="DW8aVseBgKP2PO" int2:id="lTpohR8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EE913"/>
    <w:multiLevelType w:val="hybridMultilevel"/>
    <w:tmpl w:val="135044C0"/>
    <w:lvl w:ilvl="0" w:tplc="CAA84098">
      <w:start w:val="1"/>
      <w:numFmt w:val="bullet"/>
      <w:lvlText w:val="o"/>
      <w:lvlJc w:val="left"/>
      <w:pPr>
        <w:ind w:left="720" w:hanging="360"/>
      </w:pPr>
      <w:rPr>
        <w:rFonts w:ascii="Courier New" w:hAnsi="Courier New" w:hint="default"/>
      </w:rPr>
    </w:lvl>
    <w:lvl w:ilvl="1" w:tplc="69181832">
      <w:start w:val="1"/>
      <w:numFmt w:val="bullet"/>
      <w:lvlText w:val="o"/>
      <w:lvlJc w:val="left"/>
      <w:pPr>
        <w:ind w:left="1440" w:hanging="360"/>
      </w:pPr>
      <w:rPr>
        <w:rFonts w:ascii="Courier New" w:hAnsi="Courier New" w:hint="default"/>
      </w:rPr>
    </w:lvl>
    <w:lvl w:ilvl="2" w:tplc="8C5067FA">
      <w:start w:val="1"/>
      <w:numFmt w:val="bullet"/>
      <w:lvlText w:val=""/>
      <w:lvlJc w:val="left"/>
      <w:pPr>
        <w:ind w:left="2160" w:hanging="360"/>
      </w:pPr>
      <w:rPr>
        <w:rFonts w:ascii="Wingdings" w:hAnsi="Wingdings" w:hint="default"/>
      </w:rPr>
    </w:lvl>
    <w:lvl w:ilvl="3" w:tplc="4E2C4C90">
      <w:start w:val="1"/>
      <w:numFmt w:val="bullet"/>
      <w:lvlText w:val=""/>
      <w:lvlJc w:val="left"/>
      <w:pPr>
        <w:ind w:left="2880" w:hanging="360"/>
      </w:pPr>
      <w:rPr>
        <w:rFonts w:ascii="Symbol" w:hAnsi="Symbol" w:hint="default"/>
      </w:rPr>
    </w:lvl>
    <w:lvl w:ilvl="4" w:tplc="C784995A">
      <w:start w:val="1"/>
      <w:numFmt w:val="bullet"/>
      <w:lvlText w:val="o"/>
      <w:lvlJc w:val="left"/>
      <w:pPr>
        <w:ind w:left="3600" w:hanging="360"/>
      </w:pPr>
      <w:rPr>
        <w:rFonts w:ascii="Courier New" w:hAnsi="Courier New" w:hint="default"/>
      </w:rPr>
    </w:lvl>
    <w:lvl w:ilvl="5" w:tplc="9740E562">
      <w:start w:val="1"/>
      <w:numFmt w:val="bullet"/>
      <w:lvlText w:val=""/>
      <w:lvlJc w:val="left"/>
      <w:pPr>
        <w:ind w:left="4320" w:hanging="360"/>
      </w:pPr>
      <w:rPr>
        <w:rFonts w:ascii="Wingdings" w:hAnsi="Wingdings" w:hint="default"/>
      </w:rPr>
    </w:lvl>
    <w:lvl w:ilvl="6" w:tplc="7606201C">
      <w:start w:val="1"/>
      <w:numFmt w:val="bullet"/>
      <w:lvlText w:val=""/>
      <w:lvlJc w:val="left"/>
      <w:pPr>
        <w:ind w:left="5040" w:hanging="360"/>
      </w:pPr>
      <w:rPr>
        <w:rFonts w:ascii="Symbol" w:hAnsi="Symbol" w:hint="default"/>
      </w:rPr>
    </w:lvl>
    <w:lvl w:ilvl="7" w:tplc="566A838A">
      <w:start w:val="1"/>
      <w:numFmt w:val="bullet"/>
      <w:lvlText w:val="o"/>
      <w:lvlJc w:val="left"/>
      <w:pPr>
        <w:ind w:left="5760" w:hanging="360"/>
      </w:pPr>
      <w:rPr>
        <w:rFonts w:ascii="Courier New" w:hAnsi="Courier New" w:hint="default"/>
      </w:rPr>
    </w:lvl>
    <w:lvl w:ilvl="8" w:tplc="BA4A182A">
      <w:start w:val="1"/>
      <w:numFmt w:val="bullet"/>
      <w:lvlText w:val=""/>
      <w:lvlJc w:val="left"/>
      <w:pPr>
        <w:ind w:left="6480" w:hanging="360"/>
      </w:pPr>
      <w:rPr>
        <w:rFonts w:ascii="Wingdings" w:hAnsi="Wingdings" w:hint="default"/>
      </w:rPr>
    </w:lvl>
  </w:abstractNum>
  <w:abstractNum w:abstractNumId="1" w15:restartNumberingAfterBreak="0">
    <w:nsid w:val="100B0DAE"/>
    <w:multiLevelType w:val="hybridMultilevel"/>
    <w:tmpl w:val="CE226A7C"/>
    <w:lvl w:ilvl="0" w:tplc="99C485C4">
      <w:start w:val="1"/>
      <w:numFmt w:val="bullet"/>
      <w:lvlText w:val=""/>
      <w:lvlJc w:val="left"/>
      <w:pPr>
        <w:ind w:left="720" w:hanging="360"/>
      </w:pPr>
      <w:rPr>
        <w:rFonts w:ascii="Symbol" w:hAnsi="Symbol" w:hint="default"/>
      </w:rPr>
    </w:lvl>
    <w:lvl w:ilvl="1" w:tplc="30AA4CF6">
      <w:start w:val="1"/>
      <w:numFmt w:val="bullet"/>
      <w:lvlText w:val="o"/>
      <w:lvlJc w:val="left"/>
      <w:pPr>
        <w:ind w:left="1440" w:hanging="360"/>
      </w:pPr>
      <w:rPr>
        <w:rFonts w:ascii="Courier New" w:hAnsi="Courier New" w:hint="default"/>
      </w:rPr>
    </w:lvl>
    <w:lvl w:ilvl="2" w:tplc="DB90ABE0">
      <w:start w:val="1"/>
      <w:numFmt w:val="bullet"/>
      <w:lvlText w:val=""/>
      <w:lvlJc w:val="left"/>
      <w:pPr>
        <w:ind w:left="2160" w:hanging="360"/>
      </w:pPr>
      <w:rPr>
        <w:rFonts w:ascii="Wingdings" w:hAnsi="Wingdings" w:hint="default"/>
      </w:rPr>
    </w:lvl>
    <w:lvl w:ilvl="3" w:tplc="32729412">
      <w:start w:val="1"/>
      <w:numFmt w:val="bullet"/>
      <w:lvlText w:val=""/>
      <w:lvlJc w:val="left"/>
      <w:pPr>
        <w:ind w:left="2880" w:hanging="360"/>
      </w:pPr>
      <w:rPr>
        <w:rFonts w:ascii="Symbol" w:hAnsi="Symbol" w:hint="default"/>
      </w:rPr>
    </w:lvl>
    <w:lvl w:ilvl="4" w:tplc="ED9C4230">
      <w:start w:val="1"/>
      <w:numFmt w:val="bullet"/>
      <w:lvlText w:val="o"/>
      <w:lvlJc w:val="left"/>
      <w:pPr>
        <w:ind w:left="3600" w:hanging="360"/>
      </w:pPr>
      <w:rPr>
        <w:rFonts w:ascii="Courier New" w:hAnsi="Courier New" w:hint="default"/>
      </w:rPr>
    </w:lvl>
    <w:lvl w:ilvl="5" w:tplc="BCFCBCBE">
      <w:start w:val="1"/>
      <w:numFmt w:val="bullet"/>
      <w:lvlText w:val=""/>
      <w:lvlJc w:val="left"/>
      <w:pPr>
        <w:ind w:left="4320" w:hanging="360"/>
      </w:pPr>
      <w:rPr>
        <w:rFonts w:ascii="Wingdings" w:hAnsi="Wingdings" w:hint="default"/>
      </w:rPr>
    </w:lvl>
    <w:lvl w:ilvl="6" w:tplc="5400138C">
      <w:start w:val="1"/>
      <w:numFmt w:val="bullet"/>
      <w:lvlText w:val=""/>
      <w:lvlJc w:val="left"/>
      <w:pPr>
        <w:ind w:left="5040" w:hanging="360"/>
      </w:pPr>
      <w:rPr>
        <w:rFonts w:ascii="Symbol" w:hAnsi="Symbol" w:hint="default"/>
      </w:rPr>
    </w:lvl>
    <w:lvl w:ilvl="7" w:tplc="38CC396E">
      <w:start w:val="1"/>
      <w:numFmt w:val="bullet"/>
      <w:lvlText w:val="o"/>
      <w:lvlJc w:val="left"/>
      <w:pPr>
        <w:ind w:left="5760" w:hanging="360"/>
      </w:pPr>
      <w:rPr>
        <w:rFonts w:ascii="Courier New" w:hAnsi="Courier New" w:hint="default"/>
      </w:rPr>
    </w:lvl>
    <w:lvl w:ilvl="8" w:tplc="C22222B0">
      <w:start w:val="1"/>
      <w:numFmt w:val="bullet"/>
      <w:lvlText w:val=""/>
      <w:lvlJc w:val="left"/>
      <w:pPr>
        <w:ind w:left="6480" w:hanging="360"/>
      </w:pPr>
      <w:rPr>
        <w:rFonts w:ascii="Wingdings" w:hAnsi="Wingdings" w:hint="default"/>
      </w:rPr>
    </w:lvl>
  </w:abstractNum>
  <w:abstractNum w:abstractNumId="2" w15:restartNumberingAfterBreak="0">
    <w:nsid w:val="21D39484"/>
    <w:multiLevelType w:val="hybridMultilevel"/>
    <w:tmpl w:val="26723F2C"/>
    <w:lvl w:ilvl="0" w:tplc="D7628D00">
      <w:start w:val="1"/>
      <w:numFmt w:val="bullet"/>
      <w:lvlText w:val=""/>
      <w:lvlJc w:val="left"/>
      <w:pPr>
        <w:ind w:left="720" w:hanging="360"/>
      </w:pPr>
      <w:rPr>
        <w:rFonts w:ascii="Symbol" w:hAnsi="Symbol" w:hint="default"/>
      </w:rPr>
    </w:lvl>
    <w:lvl w:ilvl="1" w:tplc="C59C90C0">
      <w:start w:val="1"/>
      <w:numFmt w:val="bullet"/>
      <w:lvlText w:val="o"/>
      <w:lvlJc w:val="left"/>
      <w:pPr>
        <w:ind w:left="1440" w:hanging="360"/>
      </w:pPr>
      <w:rPr>
        <w:rFonts w:ascii="Courier New" w:hAnsi="Courier New" w:hint="default"/>
      </w:rPr>
    </w:lvl>
    <w:lvl w:ilvl="2" w:tplc="AFFA7C40">
      <w:start w:val="1"/>
      <w:numFmt w:val="bullet"/>
      <w:lvlText w:val=""/>
      <w:lvlJc w:val="left"/>
      <w:pPr>
        <w:ind w:left="2160" w:hanging="360"/>
      </w:pPr>
      <w:rPr>
        <w:rFonts w:ascii="Wingdings" w:hAnsi="Wingdings" w:hint="default"/>
      </w:rPr>
    </w:lvl>
    <w:lvl w:ilvl="3" w:tplc="0B32EB52">
      <w:start w:val="1"/>
      <w:numFmt w:val="bullet"/>
      <w:lvlText w:val=""/>
      <w:lvlJc w:val="left"/>
      <w:pPr>
        <w:ind w:left="2880" w:hanging="360"/>
      </w:pPr>
      <w:rPr>
        <w:rFonts w:ascii="Symbol" w:hAnsi="Symbol" w:hint="default"/>
      </w:rPr>
    </w:lvl>
    <w:lvl w:ilvl="4" w:tplc="2BBC4D8E">
      <w:start w:val="1"/>
      <w:numFmt w:val="bullet"/>
      <w:lvlText w:val="o"/>
      <w:lvlJc w:val="left"/>
      <w:pPr>
        <w:ind w:left="3600" w:hanging="360"/>
      </w:pPr>
      <w:rPr>
        <w:rFonts w:ascii="Courier New" w:hAnsi="Courier New" w:hint="default"/>
      </w:rPr>
    </w:lvl>
    <w:lvl w:ilvl="5" w:tplc="D758DC10">
      <w:start w:val="1"/>
      <w:numFmt w:val="bullet"/>
      <w:lvlText w:val=""/>
      <w:lvlJc w:val="left"/>
      <w:pPr>
        <w:ind w:left="4320" w:hanging="360"/>
      </w:pPr>
      <w:rPr>
        <w:rFonts w:ascii="Wingdings" w:hAnsi="Wingdings" w:hint="default"/>
      </w:rPr>
    </w:lvl>
    <w:lvl w:ilvl="6" w:tplc="CF044378">
      <w:start w:val="1"/>
      <w:numFmt w:val="bullet"/>
      <w:lvlText w:val=""/>
      <w:lvlJc w:val="left"/>
      <w:pPr>
        <w:ind w:left="5040" w:hanging="360"/>
      </w:pPr>
      <w:rPr>
        <w:rFonts w:ascii="Symbol" w:hAnsi="Symbol" w:hint="default"/>
      </w:rPr>
    </w:lvl>
    <w:lvl w:ilvl="7" w:tplc="CB64567E">
      <w:start w:val="1"/>
      <w:numFmt w:val="bullet"/>
      <w:lvlText w:val="o"/>
      <w:lvlJc w:val="left"/>
      <w:pPr>
        <w:ind w:left="5760" w:hanging="360"/>
      </w:pPr>
      <w:rPr>
        <w:rFonts w:ascii="Courier New" w:hAnsi="Courier New" w:hint="default"/>
      </w:rPr>
    </w:lvl>
    <w:lvl w:ilvl="8" w:tplc="87265506">
      <w:start w:val="1"/>
      <w:numFmt w:val="bullet"/>
      <w:lvlText w:val=""/>
      <w:lvlJc w:val="left"/>
      <w:pPr>
        <w:ind w:left="6480" w:hanging="360"/>
      </w:pPr>
      <w:rPr>
        <w:rFonts w:ascii="Wingdings" w:hAnsi="Wingdings" w:hint="default"/>
      </w:rPr>
    </w:lvl>
  </w:abstractNum>
  <w:abstractNum w:abstractNumId="3" w15:restartNumberingAfterBreak="0">
    <w:nsid w:val="2297EA2D"/>
    <w:multiLevelType w:val="hybridMultilevel"/>
    <w:tmpl w:val="90BE6296"/>
    <w:lvl w:ilvl="0" w:tplc="AEA0A6C2">
      <w:start w:val="1"/>
      <w:numFmt w:val="bullet"/>
      <w:lvlText w:val="o"/>
      <w:lvlJc w:val="left"/>
      <w:pPr>
        <w:ind w:left="720" w:hanging="360"/>
      </w:pPr>
      <w:rPr>
        <w:rFonts w:ascii="Courier New" w:hAnsi="Courier New" w:hint="default"/>
      </w:rPr>
    </w:lvl>
    <w:lvl w:ilvl="1" w:tplc="D16CC104">
      <w:start w:val="1"/>
      <w:numFmt w:val="bullet"/>
      <w:lvlText w:val="o"/>
      <w:lvlJc w:val="left"/>
      <w:pPr>
        <w:ind w:left="1440" w:hanging="360"/>
      </w:pPr>
      <w:rPr>
        <w:rFonts w:ascii="Courier New" w:hAnsi="Courier New" w:hint="default"/>
      </w:rPr>
    </w:lvl>
    <w:lvl w:ilvl="2" w:tplc="339E8E10">
      <w:start w:val="1"/>
      <w:numFmt w:val="bullet"/>
      <w:lvlText w:val=""/>
      <w:lvlJc w:val="left"/>
      <w:pPr>
        <w:ind w:left="2160" w:hanging="360"/>
      </w:pPr>
      <w:rPr>
        <w:rFonts w:ascii="Wingdings" w:hAnsi="Wingdings" w:hint="default"/>
      </w:rPr>
    </w:lvl>
    <w:lvl w:ilvl="3" w:tplc="77AEB912">
      <w:start w:val="1"/>
      <w:numFmt w:val="bullet"/>
      <w:lvlText w:val=""/>
      <w:lvlJc w:val="left"/>
      <w:pPr>
        <w:ind w:left="2880" w:hanging="360"/>
      </w:pPr>
      <w:rPr>
        <w:rFonts w:ascii="Symbol" w:hAnsi="Symbol" w:hint="default"/>
      </w:rPr>
    </w:lvl>
    <w:lvl w:ilvl="4" w:tplc="5A141F84">
      <w:start w:val="1"/>
      <w:numFmt w:val="bullet"/>
      <w:lvlText w:val="o"/>
      <w:lvlJc w:val="left"/>
      <w:pPr>
        <w:ind w:left="3600" w:hanging="360"/>
      </w:pPr>
      <w:rPr>
        <w:rFonts w:ascii="Courier New" w:hAnsi="Courier New" w:hint="default"/>
      </w:rPr>
    </w:lvl>
    <w:lvl w:ilvl="5" w:tplc="5810F32E">
      <w:start w:val="1"/>
      <w:numFmt w:val="bullet"/>
      <w:lvlText w:val=""/>
      <w:lvlJc w:val="left"/>
      <w:pPr>
        <w:ind w:left="4320" w:hanging="360"/>
      </w:pPr>
      <w:rPr>
        <w:rFonts w:ascii="Wingdings" w:hAnsi="Wingdings" w:hint="default"/>
      </w:rPr>
    </w:lvl>
    <w:lvl w:ilvl="6" w:tplc="CE40F0F2">
      <w:start w:val="1"/>
      <w:numFmt w:val="bullet"/>
      <w:lvlText w:val=""/>
      <w:lvlJc w:val="left"/>
      <w:pPr>
        <w:ind w:left="5040" w:hanging="360"/>
      </w:pPr>
      <w:rPr>
        <w:rFonts w:ascii="Symbol" w:hAnsi="Symbol" w:hint="default"/>
      </w:rPr>
    </w:lvl>
    <w:lvl w:ilvl="7" w:tplc="344CD734">
      <w:start w:val="1"/>
      <w:numFmt w:val="bullet"/>
      <w:lvlText w:val="o"/>
      <w:lvlJc w:val="left"/>
      <w:pPr>
        <w:ind w:left="5760" w:hanging="360"/>
      </w:pPr>
      <w:rPr>
        <w:rFonts w:ascii="Courier New" w:hAnsi="Courier New" w:hint="default"/>
      </w:rPr>
    </w:lvl>
    <w:lvl w:ilvl="8" w:tplc="84228EB0">
      <w:start w:val="1"/>
      <w:numFmt w:val="bullet"/>
      <w:lvlText w:val=""/>
      <w:lvlJc w:val="left"/>
      <w:pPr>
        <w:ind w:left="6480" w:hanging="360"/>
      </w:pPr>
      <w:rPr>
        <w:rFonts w:ascii="Wingdings" w:hAnsi="Wingdings" w:hint="default"/>
      </w:rPr>
    </w:lvl>
  </w:abstractNum>
  <w:abstractNum w:abstractNumId="4" w15:restartNumberingAfterBreak="0">
    <w:nsid w:val="23B99C15"/>
    <w:multiLevelType w:val="hybridMultilevel"/>
    <w:tmpl w:val="4830ED16"/>
    <w:lvl w:ilvl="0" w:tplc="1D12B474">
      <w:start w:val="1"/>
      <w:numFmt w:val="bullet"/>
      <w:lvlText w:val="o"/>
      <w:lvlJc w:val="left"/>
      <w:pPr>
        <w:ind w:left="720" w:hanging="360"/>
      </w:pPr>
      <w:rPr>
        <w:rFonts w:ascii="Courier New" w:hAnsi="Courier New" w:hint="default"/>
      </w:rPr>
    </w:lvl>
    <w:lvl w:ilvl="1" w:tplc="770A4812">
      <w:start w:val="1"/>
      <w:numFmt w:val="bullet"/>
      <w:lvlText w:val="o"/>
      <w:lvlJc w:val="left"/>
      <w:pPr>
        <w:ind w:left="1440" w:hanging="360"/>
      </w:pPr>
      <w:rPr>
        <w:rFonts w:ascii="Courier New" w:hAnsi="Courier New" w:hint="default"/>
      </w:rPr>
    </w:lvl>
    <w:lvl w:ilvl="2" w:tplc="6366A424">
      <w:start w:val="1"/>
      <w:numFmt w:val="bullet"/>
      <w:lvlText w:val=""/>
      <w:lvlJc w:val="left"/>
      <w:pPr>
        <w:ind w:left="2160" w:hanging="360"/>
      </w:pPr>
      <w:rPr>
        <w:rFonts w:ascii="Wingdings" w:hAnsi="Wingdings" w:hint="default"/>
      </w:rPr>
    </w:lvl>
    <w:lvl w:ilvl="3" w:tplc="A118B2C0">
      <w:start w:val="1"/>
      <w:numFmt w:val="bullet"/>
      <w:lvlText w:val=""/>
      <w:lvlJc w:val="left"/>
      <w:pPr>
        <w:ind w:left="2880" w:hanging="360"/>
      </w:pPr>
      <w:rPr>
        <w:rFonts w:ascii="Symbol" w:hAnsi="Symbol" w:hint="default"/>
      </w:rPr>
    </w:lvl>
    <w:lvl w:ilvl="4" w:tplc="2716F74C">
      <w:start w:val="1"/>
      <w:numFmt w:val="bullet"/>
      <w:lvlText w:val="o"/>
      <w:lvlJc w:val="left"/>
      <w:pPr>
        <w:ind w:left="3600" w:hanging="360"/>
      </w:pPr>
      <w:rPr>
        <w:rFonts w:ascii="Courier New" w:hAnsi="Courier New" w:hint="default"/>
      </w:rPr>
    </w:lvl>
    <w:lvl w:ilvl="5" w:tplc="C06A59FC">
      <w:start w:val="1"/>
      <w:numFmt w:val="bullet"/>
      <w:lvlText w:val=""/>
      <w:lvlJc w:val="left"/>
      <w:pPr>
        <w:ind w:left="4320" w:hanging="360"/>
      </w:pPr>
      <w:rPr>
        <w:rFonts w:ascii="Wingdings" w:hAnsi="Wingdings" w:hint="default"/>
      </w:rPr>
    </w:lvl>
    <w:lvl w:ilvl="6" w:tplc="88B063AA">
      <w:start w:val="1"/>
      <w:numFmt w:val="bullet"/>
      <w:lvlText w:val=""/>
      <w:lvlJc w:val="left"/>
      <w:pPr>
        <w:ind w:left="5040" w:hanging="360"/>
      </w:pPr>
      <w:rPr>
        <w:rFonts w:ascii="Symbol" w:hAnsi="Symbol" w:hint="default"/>
      </w:rPr>
    </w:lvl>
    <w:lvl w:ilvl="7" w:tplc="F6106040">
      <w:start w:val="1"/>
      <w:numFmt w:val="bullet"/>
      <w:lvlText w:val="o"/>
      <w:lvlJc w:val="left"/>
      <w:pPr>
        <w:ind w:left="5760" w:hanging="360"/>
      </w:pPr>
      <w:rPr>
        <w:rFonts w:ascii="Courier New" w:hAnsi="Courier New" w:hint="default"/>
      </w:rPr>
    </w:lvl>
    <w:lvl w:ilvl="8" w:tplc="FD88CCF8">
      <w:start w:val="1"/>
      <w:numFmt w:val="bullet"/>
      <w:lvlText w:val=""/>
      <w:lvlJc w:val="left"/>
      <w:pPr>
        <w:ind w:left="6480" w:hanging="360"/>
      </w:pPr>
      <w:rPr>
        <w:rFonts w:ascii="Wingdings" w:hAnsi="Wingdings" w:hint="default"/>
      </w:rPr>
    </w:lvl>
  </w:abstractNum>
  <w:abstractNum w:abstractNumId="5" w15:restartNumberingAfterBreak="0">
    <w:nsid w:val="2A129730"/>
    <w:multiLevelType w:val="hybridMultilevel"/>
    <w:tmpl w:val="61F44120"/>
    <w:lvl w:ilvl="0" w:tplc="D1DECCCA">
      <w:start w:val="1"/>
      <w:numFmt w:val="bullet"/>
      <w:lvlText w:val=""/>
      <w:lvlJc w:val="left"/>
      <w:pPr>
        <w:ind w:left="720" w:hanging="360"/>
      </w:pPr>
      <w:rPr>
        <w:rFonts w:ascii="Symbol" w:hAnsi="Symbol" w:hint="default"/>
      </w:rPr>
    </w:lvl>
    <w:lvl w:ilvl="1" w:tplc="123255A8">
      <w:start w:val="1"/>
      <w:numFmt w:val="bullet"/>
      <w:lvlText w:val="o"/>
      <w:lvlJc w:val="left"/>
      <w:pPr>
        <w:ind w:left="1440" w:hanging="360"/>
      </w:pPr>
      <w:rPr>
        <w:rFonts w:ascii="Courier New" w:hAnsi="Courier New" w:hint="default"/>
      </w:rPr>
    </w:lvl>
    <w:lvl w:ilvl="2" w:tplc="A4446016">
      <w:start w:val="1"/>
      <w:numFmt w:val="bullet"/>
      <w:lvlText w:val=""/>
      <w:lvlJc w:val="left"/>
      <w:pPr>
        <w:ind w:left="2160" w:hanging="360"/>
      </w:pPr>
      <w:rPr>
        <w:rFonts w:ascii="Wingdings" w:hAnsi="Wingdings" w:hint="default"/>
      </w:rPr>
    </w:lvl>
    <w:lvl w:ilvl="3" w:tplc="B57CE6F2">
      <w:start w:val="1"/>
      <w:numFmt w:val="bullet"/>
      <w:lvlText w:val=""/>
      <w:lvlJc w:val="left"/>
      <w:pPr>
        <w:ind w:left="2880" w:hanging="360"/>
      </w:pPr>
      <w:rPr>
        <w:rFonts w:ascii="Symbol" w:hAnsi="Symbol" w:hint="default"/>
      </w:rPr>
    </w:lvl>
    <w:lvl w:ilvl="4" w:tplc="61DE0A24">
      <w:start w:val="1"/>
      <w:numFmt w:val="bullet"/>
      <w:lvlText w:val="o"/>
      <w:lvlJc w:val="left"/>
      <w:pPr>
        <w:ind w:left="3600" w:hanging="360"/>
      </w:pPr>
      <w:rPr>
        <w:rFonts w:ascii="Courier New" w:hAnsi="Courier New" w:hint="default"/>
      </w:rPr>
    </w:lvl>
    <w:lvl w:ilvl="5" w:tplc="73DE6ADE">
      <w:start w:val="1"/>
      <w:numFmt w:val="bullet"/>
      <w:lvlText w:val=""/>
      <w:lvlJc w:val="left"/>
      <w:pPr>
        <w:ind w:left="4320" w:hanging="360"/>
      </w:pPr>
      <w:rPr>
        <w:rFonts w:ascii="Wingdings" w:hAnsi="Wingdings" w:hint="default"/>
      </w:rPr>
    </w:lvl>
    <w:lvl w:ilvl="6" w:tplc="3DA07ED2">
      <w:start w:val="1"/>
      <w:numFmt w:val="bullet"/>
      <w:lvlText w:val=""/>
      <w:lvlJc w:val="left"/>
      <w:pPr>
        <w:ind w:left="5040" w:hanging="360"/>
      </w:pPr>
      <w:rPr>
        <w:rFonts w:ascii="Symbol" w:hAnsi="Symbol" w:hint="default"/>
      </w:rPr>
    </w:lvl>
    <w:lvl w:ilvl="7" w:tplc="BF56EA9C">
      <w:start w:val="1"/>
      <w:numFmt w:val="bullet"/>
      <w:lvlText w:val="o"/>
      <w:lvlJc w:val="left"/>
      <w:pPr>
        <w:ind w:left="5760" w:hanging="360"/>
      </w:pPr>
      <w:rPr>
        <w:rFonts w:ascii="Courier New" w:hAnsi="Courier New" w:hint="default"/>
      </w:rPr>
    </w:lvl>
    <w:lvl w:ilvl="8" w:tplc="FB4AEB1E">
      <w:start w:val="1"/>
      <w:numFmt w:val="bullet"/>
      <w:lvlText w:val=""/>
      <w:lvlJc w:val="left"/>
      <w:pPr>
        <w:ind w:left="6480" w:hanging="360"/>
      </w:pPr>
      <w:rPr>
        <w:rFonts w:ascii="Wingdings" w:hAnsi="Wingdings" w:hint="default"/>
      </w:rPr>
    </w:lvl>
  </w:abstractNum>
  <w:abstractNum w:abstractNumId="6" w15:restartNumberingAfterBreak="0">
    <w:nsid w:val="2B8130E9"/>
    <w:multiLevelType w:val="hybridMultilevel"/>
    <w:tmpl w:val="1E203C06"/>
    <w:lvl w:ilvl="0" w:tplc="FC027C7E">
      <w:start w:val="1"/>
      <w:numFmt w:val="decimal"/>
      <w:lvlText w:val="%1."/>
      <w:lvlJc w:val="left"/>
      <w:pPr>
        <w:ind w:left="720" w:hanging="360"/>
      </w:pPr>
    </w:lvl>
    <w:lvl w:ilvl="1" w:tplc="8DF2FA6A">
      <w:start w:val="1"/>
      <w:numFmt w:val="lowerLetter"/>
      <w:lvlText w:val="%2."/>
      <w:lvlJc w:val="left"/>
      <w:pPr>
        <w:ind w:left="1440" w:hanging="360"/>
      </w:pPr>
    </w:lvl>
    <w:lvl w:ilvl="2" w:tplc="443C02CA">
      <w:start w:val="1"/>
      <w:numFmt w:val="lowerRoman"/>
      <w:lvlText w:val="%3."/>
      <w:lvlJc w:val="right"/>
      <w:pPr>
        <w:ind w:left="2160" w:hanging="180"/>
      </w:pPr>
    </w:lvl>
    <w:lvl w:ilvl="3" w:tplc="403813A2">
      <w:start w:val="1"/>
      <w:numFmt w:val="decimal"/>
      <w:lvlText w:val="%4."/>
      <w:lvlJc w:val="left"/>
      <w:pPr>
        <w:ind w:left="2880" w:hanging="360"/>
      </w:pPr>
    </w:lvl>
    <w:lvl w:ilvl="4" w:tplc="98685F54">
      <w:start w:val="1"/>
      <w:numFmt w:val="lowerLetter"/>
      <w:lvlText w:val="%5."/>
      <w:lvlJc w:val="left"/>
      <w:pPr>
        <w:ind w:left="3600" w:hanging="360"/>
      </w:pPr>
    </w:lvl>
    <w:lvl w:ilvl="5" w:tplc="A8A69CCA">
      <w:start w:val="1"/>
      <w:numFmt w:val="lowerRoman"/>
      <w:lvlText w:val="%6."/>
      <w:lvlJc w:val="right"/>
      <w:pPr>
        <w:ind w:left="4320" w:hanging="180"/>
      </w:pPr>
    </w:lvl>
    <w:lvl w:ilvl="6" w:tplc="70865E04">
      <w:start w:val="1"/>
      <w:numFmt w:val="decimal"/>
      <w:lvlText w:val="%7."/>
      <w:lvlJc w:val="left"/>
      <w:pPr>
        <w:ind w:left="5040" w:hanging="360"/>
      </w:pPr>
    </w:lvl>
    <w:lvl w:ilvl="7" w:tplc="162E5524">
      <w:start w:val="1"/>
      <w:numFmt w:val="lowerLetter"/>
      <w:lvlText w:val="%8."/>
      <w:lvlJc w:val="left"/>
      <w:pPr>
        <w:ind w:left="5760" w:hanging="360"/>
      </w:pPr>
    </w:lvl>
    <w:lvl w:ilvl="8" w:tplc="AC10967A">
      <w:start w:val="1"/>
      <w:numFmt w:val="lowerRoman"/>
      <w:lvlText w:val="%9."/>
      <w:lvlJc w:val="right"/>
      <w:pPr>
        <w:ind w:left="6480" w:hanging="180"/>
      </w:pPr>
    </w:lvl>
  </w:abstractNum>
  <w:abstractNum w:abstractNumId="7" w15:restartNumberingAfterBreak="0">
    <w:nsid w:val="34B667DE"/>
    <w:multiLevelType w:val="hybridMultilevel"/>
    <w:tmpl w:val="FFFFFFFF"/>
    <w:lvl w:ilvl="0" w:tplc="735AC0A0">
      <w:start w:val="1"/>
      <w:numFmt w:val="decimal"/>
      <w:lvlText w:val="%1."/>
      <w:lvlJc w:val="left"/>
      <w:pPr>
        <w:ind w:left="720" w:hanging="360"/>
      </w:pPr>
    </w:lvl>
    <w:lvl w:ilvl="1" w:tplc="6B4829C2">
      <w:start w:val="1"/>
      <w:numFmt w:val="lowerLetter"/>
      <w:lvlText w:val="%2."/>
      <w:lvlJc w:val="left"/>
      <w:pPr>
        <w:ind w:left="1440" w:hanging="360"/>
      </w:pPr>
    </w:lvl>
    <w:lvl w:ilvl="2" w:tplc="4D02A720">
      <w:start w:val="1"/>
      <w:numFmt w:val="lowerRoman"/>
      <w:lvlText w:val="%3."/>
      <w:lvlJc w:val="right"/>
      <w:pPr>
        <w:ind w:left="2160" w:hanging="180"/>
      </w:pPr>
    </w:lvl>
    <w:lvl w:ilvl="3" w:tplc="131EB658">
      <w:start w:val="1"/>
      <w:numFmt w:val="decimal"/>
      <w:lvlText w:val="%4."/>
      <w:lvlJc w:val="left"/>
      <w:pPr>
        <w:ind w:left="2880" w:hanging="360"/>
      </w:pPr>
    </w:lvl>
    <w:lvl w:ilvl="4" w:tplc="E4008892">
      <w:start w:val="1"/>
      <w:numFmt w:val="lowerLetter"/>
      <w:lvlText w:val="%5."/>
      <w:lvlJc w:val="left"/>
      <w:pPr>
        <w:ind w:left="3600" w:hanging="360"/>
      </w:pPr>
    </w:lvl>
    <w:lvl w:ilvl="5" w:tplc="D714AE2A">
      <w:start w:val="1"/>
      <w:numFmt w:val="lowerRoman"/>
      <w:lvlText w:val="%6."/>
      <w:lvlJc w:val="right"/>
      <w:pPr>
        <w:ind w:left="4320" w:hanging="180"/>
      </w:pPr>
    </w:lvl>
    <w:lvl w:ilvl="6" w:tplc="1362E8F8">
      <w:start w:val="1"/>
      <w:numFmt w:val="decimal"/>
      <w:lvlText w:val="%7."/>
      <w:lvlJc w:val="left"/>
      <w:pPr>
        <w:ind w:left="5040" w:hanging="360"/>
      </w:pPr>
    </w:lvl>
    <w:lvl w:ilvl="7" w:tplc="19961512">
      <w:start w:val="1"/>
      <w:numFmt w:val="lowerLetter"/>
      <w:lvlText w:val="%8."/>
      <w:lvlJc w:val="left"/>
      <w:pPr>
        <w:ind w:left="5760" w:hanging="360"/>
      </w:pPr>
    </w:lvl>
    <w:lvl w:ilvl="8" w:tplc="AE66271E">
      <w:start w:val="1"/>
      <w:numFmt w:val="lowerRoman"/>
      <w:lvlText w:val="%9."/>
      <w:lvlJc w:val="right"/>
      <w:pPr>
        <w:ind w:left="6480" w:hanging="180"/>
      </w:pPr>
    </w:lvl>
  </w:abstractNum>
  <w:abstractNum w:abstractNumId="8" w15:restartNumberingAfterBreak="0">
    <w:nsid w:val="378718C1"/>
    <w:multiLevelType w:val="hybridMultilevel"/>
    <w:tmpl w:val="C45ECFEA"/>
    <w:lvl w:ilvl="0" w:tplc="D5AEF378">
      <w:start w:val="1"/>
      <w:numFmt w:val="bullet"/>
      <w:lvlText w:val=""/>
      <w:lvlJc w:val="left"/>
      <w:pPr>
        <w:ind w:left="720" w:hanging="360"/>
      </w:pPr>
      <w:rPr>
        <w:rFonts w:ascii="Symbol" w:hAnsi="Symbol" w:hint="default"/>
      </w:rPr>
    </w:lvl>
    <w:lvl w:ilvl="1" w:tplc="CB3C725C">
      <w:start w:val="1"/>
      <w:numFmt w:val="bullet"/>
      <w:lvlText w:val="o"/>
      <w:lvlJc w:val="left"/>
      <w:pPr>
        <w:ind w:left="1440" w:hanging="360"/>
      </w:pPr>
      <w:rPr>
        <w:rFonts w:ascii="Courier New" w:hAnsi="Courier New" w:hint="default"/>
      </w:rPr>
    </w:lvl>
    <w:lvl w:ilvl="2" w:tplc="97F41158">
      <w:start w:val="1"/>
      <w:numFmt w:val="bullet"/>
      <w:lvlText w:val=""/>
      <w:lvlJc w:val="left"/>
      <w:pPr>
        <w:ind w:left="2160" w:hanging="360"/>
      </w:pPr>
      <w:rPr>
        <w:rFonts w:ascii="Wingdings" w:hAnsi="Wingdings" w:hint="default"/>
      </w:rPr>
    </w:lvl>
    <w:lvl w:ilvl="3" w:tplc="C3F2979C">
      <w:start w:val="1"/>
      <w:numFmt w:val="bullet"/>
      <w:lvlText w:val=""/>
      <w:lvlJc w:val="left"/>
      <w:pPr>
        <w:ind w:left="2880" w:hanging="360"/>
      </w:pPr>
      <w:rPr>
        <w:rFonts w:ascii="Symbol" w:hAnsi="Symbol" w:hint="default"/>
      </w:rPr>
    </w:lvl>
    <w:lvl w:ilvl="4" w:tplc="C4163604">
      <w:start w:val="1"/>
      <w:numFmt w:val="bullet"/>
      <w:lvlText w:val="o"/>
      <w:lvlJc w:val="left"/>
      <w:pPr>
        <w:ind w:left="3600" w:hanging="360"/>
      </w:pPr>
      <w:rPr>
        <w:rFonts w:ascii="Courier New" w:hAnsi="Courier New" w:hint="default"/>
      </w:rPr>
    </w:lvl>
    <w:lvl w:ilvl="5" w:tplc="82884040">
      <w:start w:val="1"/>
      <w:numFmt w:val="bullet"/>
      <w:lvlText w:val=""/>
      <w:lvlJc w:val="left"/>
      <w:pPr>
        <w:ind w:left="4320" w:hanging="360"/>
      </w:pPr>
      <w:rPr>
        <w:rFonts w:ascii="Wingdings" w:hAnsi="Wingdings" w:hint="default"/>
      </w:rPr>
    </w:lvl>
    <w:lvl w:ilvl="6" w:tplc="6958DC5E">
      <w:start w:val="1"/>
      <w:numFmt w:val="bullet"/>
      <w:lvlText w:val=""/>
      <w:lvlJc w:val="left"/>
      <w:pPr>
        <w:ind w:left="5040" w:hanging="360"/>
      </w:pPr>
      <w:rPr>
        <w:rFonts w:ascii="Symbol" w:hAnsi="Symbol" w:hint="default"/>
      </w:rPr>
    </w:lvl>
    <w:lvl w:ilvl="7" w:tplc="9D10E902">
      <w:start w:val="1"/>
      <w:numFmt w:val="bullet"/>
      <w:lvlText w:val="o"/>
      <w:lvlJc w:val="left"/>
      <w:pPr>
        <w:ind w:left="5760" w:hanging="360"/>
      </w:pPr>
      <w:rPr>
        <w:rFonts w:ascii="Courier New" w:hAnsi="Courier New" w:hint="default"/>
      </w:rPr>
    </w:lvl>
    <w:lvl w:ilvl="8" w:tplc="AB3216F8">
      <w:start w:val="1"/>
      <w:numFmt w:val="bullet"/>
      <w:lvlText w:val=""/>
      <w:lvlJc w:val="left"/>
      <w:pPr>
        <w:ind w:left="6480" w:hanging="360"/>
      </w:pPr>
      <w:rPr>
        <w:rFonts w:ascii="Wingdings" w:hAnsi="Wingdings" w:hint="default"/>
      </w:rPr>
    </w:lvl>
  </w:abstractNum>
  <w:abstractNum w:abstractNumId="9" w15:restartNumberingAfterBreak="0">
    <w:nsid w:val="391C36B1"/>
    <w:multiLevelType w:val="hybridMultilevel"/>
    <w:tmpl w:val="B370811A"/>
    <w:lvl w:ilvl="0" w:tplc="20FCE76A">
      <w:start w:val="1"/>
      <w:numFmt w:val="bullet"/>
      <w:lvlText w:val="o"/>
      <w:lvlJc w:val="left"/>
      <w:pPr>
        <w:tabs>
          <w:tab w:val="num" w:pos="720"/>
        </w:tabs>
        <w:ind w:left="720" w:hanging="360"/>
      </w:pPr>
      <w:rPr>
        <w:rFonts w:ascii="Courier New" w:hAnsi="Courier New" w:hint="default"/>
        <w:sz w:val="20"/>
      </w:rPr>
    </w:lvl>
    <w:lvl w:ilvl="1" w:tplc="5838BAE0" w:tentative="1">
      <w:start w:val="1"/>
      <w:numFmt w:val="bullet"/>
      <w:lvlText w:val=""/>
      <w:lvlJc w:val="left"/>
      <w:pPr>
        <w:tabs>
          <w:tab w:val="num" w:pos="1440"/>
        </w:tabs>
        <w:ind w:left="1440" w:hanging="360"/>
      </w:pPr>
      <w:rPr>
        <w:rFonts w:ascii="Symbol" w:hAnsi="Symbol" w:hint="default"/>
        <w:sz w:val="20"/>
      </w:rPr>
    </w:lvl>
    <w:lvl w:ilvl="2" w:tplc="D9EA9E5A" w:tentative="1">
      <w:start w:val="1"/>
      <w:numFmt w:val="bullet"/>
      <w:lvlText w:val=""/>
      <w:lvlJc w:val="left"/>
      <w:pPr>
        <w:tabs>
          <w:tab w:val="num" w:pos="2160"/>
        </w:tabs>
        <w:ind w:left="2160" w:hanging="360"/>
      </w:pPr>
      <w:rPr>
        <w:rFonts w:ascii="Symbol" w:hAnsi="Symbol" w:hint="default"/>
        <w:sz w:val="20"/>
      </w:rPr>
    </w:lvl>
    <w:lvl w:ilvl="3" w:tplc="614ABCF4" w:tentative="1">
      <w:start w:val="1"/>
      <w:numFmt w:val="bullet"/>
      <w:lvlText w:val=""/>
      <w:lvlJc w:val="left"/>
      <w:pPr>
        <w:tabs>
          <w:tab w:val="num" w:pos="2880"/>
        </w:tabs>
        <w:ind w:left="2880" w:hanging="360"/>
      </w:pPr>
      <w:rPr>
        <w:rFonts w:ascii="Symbol" w:hAnsi="Symbol" w:hint="default"/>
        <w:sz w:val="20"/>
      </w:rPr>
    </w:lvl>
    <w:lvl w:ilvl="4" w:tplc="6F3CD4A8" w:tentative="1">
      <w:start w:val="1"/>
      <w:numFmt w:val="bullet"/>
      <w:lvlText w:val=""/>
      <w:lvlJc w:val="left"/>
      <w:pPr>
        <w:tabs>
          <w:tab w:val="num" w:pos="3600"/>
        </w:tabs>
        <w:ind w:left="3600" w:hanging="360"/>
      </w:pPr>
      <w:rPr>
        <w:rFonts w:ascii="Symbol" w:hAnsi="Symbol" w:hint="default"/>
        <w:sz w:val="20"/>
      </w:rPr>
    </w:lvl>
    <w:lvl w:ilvl="5" w:tplc="F19A3A20" w:tentative="1">
      <w:start w:val="1"/>
      <w:numFmt w:val="bullet"/>
      <w:lvlText w:val=""/>
      <w:lvlJc w:val="left"/>
      <w:pPr>
        <w:tabs>
          <w:tab w:val="num" w:pos="4320"/>
        </w:tabs>
        <w:ind w:left="4320" w:hanging="360"/>
      </w:pPr>
      <w:rPr>
        <w:rFonts w:ascii="Symbol" w:hAnsi="Symbol" w:hint="default"/>
        <w:sz w:val="20"/>
      </w:rPr>
    </w:lvl>
    <w:lvl w:ilvl="6" w:tplc="41387BDC" w:tentative="1">
      <w:start w:val="1"/>
      <w:numFmt w:val="bullet"/>
      <w:lvlText w:val=""/>
      <w:lvlJc w:val="left"/>
      <w:pPr>
        <w:tabs>
          <w:tab w:val="num" w:pos="5040"/>
        </w:tabs>
        <w:ind w:left="5040" w:hanging="360"/>
      </w:pPr>
      <w:rPr>
        <w:rFonts w:ascii="Symbol" w:hAnsi="Symbol" w:hint="default"/>
        <w:sz w:val="20"/>
      </w:rPr>
    </w:lvl>
    <w:lvl w:ilvl="7" w:tplc="31A6F9E4" w:tentative="1">
      <w:start w:val="1"/>
      <w:numFmt w:val="bullet"/>
      <w:lvlText w:val=""/>
      <w:lvlJc w:val="left"/>
      <w:pPr>
        <w:tabs>
          <w:tab w:val="num" w:pos="5760"/>
        </w:tabs>
        <w:ind w:left="5760" w:hanging="360"/>
      </w:pPr>
      <w:rPr>
        <w:rFonts w:ascii="Symbol" w:hAnsi="Symbol" w:hint="default"/>
        <w:sz w:val="20"/>
      </w:rPr>
    </w:lvl>
    <w:lvl w:ilvl="8" w:tplc="3F784A5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E8AF6F"/>
    <w:multiLevelType w:val="hybridMultilevel"/>
    <w:tmpl w:val="234CA154"/>
    <w:lvl w:ilvl="0" w:tplc="9062A6DE">
      <w:start w:val="1"/>
      <w:numFmt w:val="bullet"/>
      <w:lvlText w:val=""/>
      <w:lvlJc w:val="left"/>
      <w:pPr>
        <w:ind w:left="720" w:hanging="360"/>
      </w:pPr>
      <w:rPr>
        <w:rFonts w:ascii="Symbol" w:hAnsi="Symbol" w:hint="default"/>
      </w:rPr>
    </w:lvl>
    <w:lvl w:ilvl="1" w:tplc="4588CFE8">
      <w:start w:val="1"/>
      <w:numFmt w:val="bullet"/>
      <w:lvlText w:val="o"/>
      <w:lvlJc w:val="left"/>
      <w:pPr>
        <w:ind w:left="1440" w:hanging="360"/>
      </w:pPr>
      <w:rPr>
        <w:rFonts w:ascii="Courier New" w:hAnsi="Courier New" w:hint="default"/>
      </w:rPr>
    </w:lvl>
    <w:lvl w:ilvl="2" w:tplc="A0C8B436">
      <w:start w:val="1"/>
      <w:numFmt w:val="bullet"/>
      <w:lvlText w:val=""/>
      <w:lvlJc w:val="left"/>
      <w:pPr>
        <w:ind w:left="2160" w:hanging="360"/>
      </w:pPr>
      <w:rPr>
        <w:rFonts w:ascii="Wingdings" w:hAnsi="Wingdings" w:hint="default"/>
      </w:rPr>
    </w:lvl>
    <w:lvl w:ilvl="3" w:tplc="ED743706">
      <w:start w:val="1"/>
      <w:numFmt w:val="bullet"/>
      <w:lvlText w:val=""/>
      <w:lvlJc w:val="left"/>
      <w:pPr>
        <w:ind w:left="2880" w:hanging="360"/>
      </w:pPr>
      <w:rPr>
        <w:rFonts w:ascii="Symbol" w:hAnsi="Symbol" w:hint="default"/>
      </w:rPr>
    </w:lvl>
    <w:lvl w:ilvl="4" w:tplc="3F088778">
      <w:start w:val="1"/>
      <w:numFmt w:val="bullet"/>
      <w:lvlText w:val="o"/>
      <w:lvlJc w:val="left"/>
      <w:pPr>
        <w:ind w:left="3600" w:hanging="360"/>
      </w:pPr>
      <w:rPr>
        <w:rFonts w:ascii="Courier New" w:hAnsi="Courier New" w:hint="default"/>
      </w:rPr>
    </w:lvl>
    <w:lvl w:ilvl="5" w:tplc="829619CA">
      <w:start w:val="1"/>
      <w:numFmt w:val="bullet"/>
      <w:lvlText w:val=""/>
      <w:lvlJc w:val="left"/>
      <w:pPr>
        <w:ind w:left="4320" w:hanging="360"/>
      </w:pPr>
      <w:rPr>
        <w:rFonts w:ascii="Wingdings" w:hAnsi="Wingdings" w:hint="default"/>
      </w:rPr>
    </w:lvl>
    <w:lvl w:ilvl="6" w:tplc="E0CEBD4C">
      <w:start w:val="1"/>
      <w:numFmt w:val="bullet"/>
      <w:lvlText w:val=""/>
      <w:lvlJc w:val="left"/>
      <w:pPr>
        <w:ind w:left="5040" w:hanging="360"/>
      </w:pPr>
      <w:rPr>
        <w:rFonts w:ascii="Symbol" w:hAnsi="Symbol" w:hint="default"/>
      </w:rPr>
    </w:lvl>
    <w:lvl w:ilvl="7" w:tplc="9182C1D6">
      <w:start w:val="1"/>
      <w:numFmt w:val="bullet"/>
      <w:lvlText w:val="o"/>
      <w:lvlJc w:val="left"/>
      <w:pPr>
        <w:ind w:left="5760" w:hanging="360"/>
      </w:pPr>
      <w:rPr>
        <w:rFonts w:ascii="Courier New" w:hAnsi="Courier New" w:hint="default"/>
      </w:rPr>
    </w:lvl>
    <w:lvl w:ilvl="8" w:tplc="D6CE2CD6">
      <w:start w:val="1"/>
      <w:numFmt w:val="bullet"/>
      <w:lvlText w:val=""/>
      <w:lvlJc w:val="left"/>
      <w:pPr>
        <w:ind w:left="6480" w:hanging="360"/>
      </w:pPr>
      <w:rPr>
        <w:rFonts w:ascii="Wingdings" w:hAnsi="Wingdings" w:hint="default"/>
      </w:rPr>
    </w:lvl>
  </w:abstractNum>
  <w:abstractNum w:abstractNumId="11" w15:restartNumberingAfterBreak="0">
    <w:nsid w:val="4FBF23CD"/>
    <w:multiLevelType w:val="multilevel"/>
    <w:tmpl w:val="23526FEA"/>
    <w:lvl w:ilvl="0">
      <w:start w:val="1"/>
      <w:numFmt w:val="decimal"/>
      <w:lvlText w:val="%1."/>
      <w:lvlJc w:val="left"/>
      <w:pPr>
        <w:ind w:left="720" w:hanging="360"/>
      </w:pPr>
    </w:lvl>
    <w:lvl w:ilvl="1">
      <w:start w:val="3"/>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12" w15:restartNumberingAfterBreak="0">
    <w:nsid w:val="50ED6CF4"/>
    <w:multiLevelType w:val="hybridMultilevel"/>
    <w:tmpl w:val="FFFFFFFF"/>
    <w:lvl w:ilvl="0" w:tplc="4A7A87C8">
      <w:start w:val="1"/>
      <w:numFmt w:val="bullet"/>
      <w:lvlText w:val=""/>
      <w:lvlJc w:val="left"/>
      <w:pPr>
        <w:ind w:left="720" w:hanging="360"/>
      </w:pPr>
      <w:rPr>
        <w:rFonts w:ascii="Symbol" w:hAnsi="Symbol" w:hint="default"/>
      </w:rPr>
    </w:lvl>
    <w:lvl w:ilvl="1" w:tplc="6A0A5B32">
      <w:start w:val="1"/>
      <w:numFmt w:val="bullet"/>
      <w:lvlText w:val="o"/>
      <w:lvlJc w:val="left"/>
      <w:pPr>
        <w:ind w:left="1440" w:hanging="360"/>
      </w:pPr>
      <w:rPr>
        <w:rFonts w:ascii="Courier New" w:hAnsi="Courier New" w:hint="default"/>
      </w:rPr>
    </w:lvl>
    <w:lvl w:ilvl="2" w:tplc="26281D24">
      <w:start w:val="1"/>
      <w:numFmt w:val="bullet"/>
      <w:lvlText w:val=""/>
      <w:lvlJc w:val="left"/>
      <w:pPr>
        <w:ind w:left="2160" w:hanging="360"/>
      </w:pPr>
      <w:rPr>
        <w:rFonts w:ascii="Wingdings" w:hAnsi="Wingdings" w:hint="default"/>
      </w:rPr>
    </w:lvl>
    <w:lvl w:ilvl="3" w:tplc="36CEF756">
      <w:start w:val="1"/>
      <w:numFmt w:val="bullet"/>
      <w:lvlText w:val=""/>
      <w:lvlJc w:val="left"/>
      <w:pPr>
        <w:ind w:left="2880" w:hanging="360"/>
      </w:pPr>
      <w:rPr>
        <w:rFonts w:ascii="Symbol" w:hAnsi="Symbol" w:hint="default"/>
      </w:rPr>
    </w:lvl>
    <w:lvl w:ilvl="4" w:tplc="681EC5D8">
      <w:start w:val="1"/>
      <w:numFmt w:val="bullet"/>
      <w:lvlText w:val="o"/>
      <w:lvlJc w:val="left"/>
      <w:pPr>
        <w:ind w:left="3600" w:hanging="360"/>
      </w:pPr>
      <w:rPr>
        <w:rFonts w:ascii="Courier New" w:hAnsi="Courier New" w:hint="default"/>
      </w:rPr>
    </w:lvl>
    <w:lvl w:ilvl="5" w:tplc="7D9E9584">
      <w:start w:val="1"/>
      <w:numFmt w:val="bullet"/>
      <w:lvlText w:val=""/>
      <w:lvlJc w:val="left"/>
      <w:pPr>
        <w:ind w:left="4320" w:hanging="360"/>
      </w:pPr>
      <w:rPr>
        <w:rFonts w:ascii="Wingdings" w:hAnsi="Wingdings" w:hint="default"/>
      </w:rPr>
    </w:lvl>
    <w:lvl w:ilvl="6" w:tplc="7598B8EA">
      <w:start w:val="1"/>
      <w:numFmt w:val="bullet"/>
      <w:lvlText w:val=""/>
      <w:lvlJc w:val="left"/>
      <w:pPr>
        <w:ind w:left="5040" w:hanging="360"/>
      </w:pPr>
      <w:rPr>
        <w:rFonts w:ascii="Symbol" w:hAnsi="Symbol" w:hint="default"/>
      </w:rPr>
    </w:lvl>
    <w:lvl w:ilvl="7" w:tplc="84567680">
      <w:start w:val="1"/>
      <w:numFmt w:val="bullet"/>
      <w:lvlText w:val="o"/>
      <w:lvlJc w:val="left"/>
      <w:pPr>
        <w:ind w:left="5760" w:hanging="360"/>
      </w:pPr>
      <w:rPr>
        <w:rFonts w:ascii="Courier New" w:hAnsi="Courier New" w:hint="default"/>
      </w:rPr>
    </w:lvl>
    <w:lvl w:ilvl="8" w:tplc="9AE4C472">
      <w:start w:val="1"/>
      <w:numFmt w:val="bullet"/>
      <w:lvlText w:val=""/>
      <w:lvlJc w:val="left"/>
      <w:pPr>
        <w:ind w:left="6480" w:hanging="360"/>
      </w:pPr>
      <w:rPr>
        <w:rFonts w:ascii="Wingdings" w:hAnsi="Wingdings" w:hint="default"/>
      </w:rPr>
    </w:lvl>
  </w:abstractNum>
  <w:abstractNum w:abstractNumId="13" w15:restartNumberingAfterBreak="0">
    <w:nsid w:val="5739D4DD"/>
    <w:multiLevelType w:val="multilevel"/>
    <w:tmpl w:val="BEEA8F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2D31EC"/>
    <w:multiLevelType w:val="hybridMultilevel"/>
    <w:tmpl w:val="FFFFFFFF"/>
    <w:lvl w:ilvl="0" w:tplc="58DC51A4">
      <w:start w:val="1"/>
      <w:numFmt w:val="bullet"/>
      <w:lvlText w:val=""/>
      <w:lvlJc w:val="left"/>
      <w:pPr>
        <w:ind w:left="720" w:hanging="360"/>
      </w:pPr>
      <w:rPr>
        <w:rFonts w:ascii="Symbol" w:hAnsi="Symbol" w:hint="default"/>
      </w:rPr>
    </w:lvl>
    <w:lvl w:ilvl="1" w:tplc="88768014">
      <w:start w:val="1"/>
      <w:numFmt w:val="bullet"/>
      <w:lvlText w:val="o"/>
      <w:lvlJc w:val="left"/>
      <w:pPr>
        <w:ind w:left="1440" w:hanging="360"/>
      </w:pPr>
      <w:rPr>
        <w:rFonts w:ascii="Courier New" w:hAnsi="Courier New" w:hint="default"/>
      </w:rPr>
    </w:lvl>
    <w:lvl w:ilvl="2" w:tplc="01A2F1CA">
      <w:start w:val="1"/>
      <w:numFmt w:val="bullet"/>
      <w:lvlText w:val=""/>
      <w:lvlJc w:val="left"/>
      <w:pPr>
        <w:ind w:left="2160" w:hanging="360"/>
      </w:pPr>
      <w:rPr>
        <w:rFonts w:ascii="Wingdings" w:hAnsi="Wingdings" w:hint="default"/>
      </w:rPr>
    </w:lvl>
    <w:lvl w:ilvl="3" w:tplc="9B08FF4E">
      <w:start w:val="1"/>
      <w:numFmt w:val="bullet"/>
      <w:lvlText w:val=""/>
      <w:lvlJc w:val="left"/>
      <w:pPr>
        <w:ind w:left="2880" w:hanging="360"/>
      </w:pPr>
      <w:rPr>
        <w:rFonts w:ascii="Symbol" w:hAnsi="Symbol" w:hint="default"/>
      </w:rPr>
    </w:lvl>
    <w:lvl w:ilvl="4" w:tplc="02F83C62">
      <w:start w:val="1"/>
      <w:numFmt w:val="bullet"/>
      <w:lvlText w:val="o"/>
      <w:lvlJc w:val="left"/>
      <w:pPr>
        <w:ind w:left="3600" w:hanging="360"/>
      </w:pPr>
      <w:rPr>
        <w:rFonts w:ascii="Courier New" w:hAnsi="Courier New" w:hint="default"/>
      </w:rPr>
    </w:lvl>
    <w:lvl w:ilvl="5" w:tplc="F5AEC736">
      <w:start w:val="1"/>
      <w:numFmt w:val="bullet"/>
      <w:lvlText w:val=""/>
      <w:lvlJc w:val="left"/>
      <w:pPr>
        <w:ind w:left="4320" w:hanging="360"/>
      </w:pPr>
      <w:rPr>
        <w:rFonts w:ascii="Wingdings" w:hAnsi="Wingdings" w:hint="default"/>
      </w:rPr>
    </w:lvl>
    <w:lvl w:ilvl="6" w:tplc="EC2AC852">
      <w:start w:val="1"/>
      <w:numFmt w:val="bullet"/>
      <w:lvlText w:val=""/>
      <w:lvlJc w:val="left"/>
      <w:pPr>
        <w:ind w:left="5040" w:hanging="360"/>
      </w:pPr>
      <w:rPr>
        <w:rFonts w:ascii="Symbol" w:hAnsi="Symbol" w:hint="default"/>
      </w:rPr>
    </w:lvl>
    <w:lvl w:ilvl="7" w:tplc="91D29AC4">
      <w:start w:val="1"/>
      <w:numFmt w:val="bullet"/>
      <w:lvlText w:val="o"/>
      <w:lvlJc w:val="left"/>
      <w:pPr>
        <w:ind w:left="5760" w:hanging="360"/>
      </w:pPr>
      <w:rPr>
        <w:rFonts w:ascii="Courier New" w:hAnsi="Courier New" w:hint="default"/>
      </w:rPr>
    </w:lvl>
    <w:lvl w:ilvl="8" w:tplc="F3FA6876">
      <w:start w:val="1"/>
      <w:numFmt w:val="bullet"/>
      <w:lvlText w:val=""/>
      <w:lvlJc w:val="left"/>
      <w:pPr>
        <w:ind w:left="6480" w:hanging="360"/>
      </w:pPr>
      <w:rPr>
        <w:rFonts w:ascii="Wingdings" w:hAnsi="Wingdings" w:hint="default"/>
      </w:rPr>
    </w:lvl>
  </w:abstractNum>
  <w:abstractNum w:abstractNumId="15" w15:restartNumberingAfterBreak="0">
    <w:nsid w:val="5877EDA3"/>
    <w:multiLevelType w:val="hybridMultilevel"/>
    <w:tmpl w:val="E7A400F6"/>
    <w:lvl w:ilvl="0" w:tplc="52FE3BC8">
      <w:start w:val="1"/>
      <w:numFmt w:val="bullet"/>
      <w:lvlText w:val=""/>
      <w:lvlJc w:val="left"/>
      <w:pPr>
        <w:ind w:left="720" w:hanging="360"/>
      </w:pPr>
      <w:rPr>
        <w:rFonts w:ascii="Symbol" w:hAnsi="Symbol" w:hint="default"/>
      </w:rPr>
    </w:lvl>
    <w:lvl w:ilvl="1" w:tplc="EFB8005E">
      <w:start w:val="1"/>
      <w:numFmt w:val="bullet"/>
      <w:lvlText w:val="o"/>
      <w:lvlJc w:val="left"/>
      <w:pPr>
        <w:ind w:left="1440" w:hanging="360"/>
      </w:pPr>
      <w:rPr>
        <w:rFonts w:ascii="Courier New" w:hAnsi="Courier New" w:hint="default"/>
      </w:rPr>
    </w:lvl>
    <w:lvl w:ilvl="2" w:tplc="72906D8C">
      <w:start w:val="1"/>
      <w:numFmt w:val="bullet"/>
      <w:lvlText w:val=""/>
      <w:lvlJc w:val="left"/>
      <w:pPr>
        <w:ind w:left="2160" w:hanging="360"/>
      </w:pPr>
      <w:rPr>
        <w:rFonts w:ascii="Wingdings" w:hAnsi="Wingdings" w:hint="default"/>
      </w:rPr>
    </w:lvl>
    <w:lvl w:ilvl="3" w:tplc="2D6C12F0">
      <w:start w:val="1"/>
      <w:numFmt w:val="bullet"/>
      <w:lvlText w:val=""/>
      <w:lvlJc w:val="left"/>
      <w:pPr>
        <w:ind w:left="2880" w:hanging="360"/>
      </w:pPr>
      <w:rPr>
        <w:rFonts w:ascii="Symbol" w:hAnsi="Symbol" w:hint="default"/>
      </w:rPr>
    </w:lvl>
    <w:lvl w:ilvl="4" w:tplc="08DC4404">
      <w:start w:val="1"/>
      <w:numFmt w:val="bullet"/>
      <w:lvlText w:val="o"/>
      <w:lvlJc w:val="left"/>
      <w:pPr>
        <w:ind w:left="3600" w:hanging="360"/>
      </w:pPr>
      <w:rPr>
        <w:rFonts w:ascii="Courier New" w:hAnsi="Courier New" w:hint="default"/>
      </w:rPr>
    </w:lvl>
    <w:lvl w:ilvl="5" w:tplc="E0768EE0">
      <w:start w:val="1"/>
      <w:numFmt w:val="bullet"/>
      <w:lvlText w:val=""/>
      <w:lvlJc w:val="left"/>
      <w:pPr>
        <w:ind w:left="4320" w:hanging="360"/>
      </w:pPr>
      <w:rPr>
        <w:rFonts w:ascii="Wingdings" w:hAnsi="Wingdings" w:hint="default"/>
      </w:rPr>
    </w:lvl>
    <w:lvl w:ilvl="6" w:tplc="A3964726">
      <w:start w:val="1"/>
      <w:numFmt w:val="bullet"/>
      <w:lvlText w:val=""/>
      <w:lvlJc w:val="left"/>
      <w:pPr>
        <w:ind w:left="5040" w:hanging="360"/>
      </w:pPr>
      <w:rPr>
        <w:rFonts w:ascii="Symbol" w:hAnsi="Symbol" w:hint="default"/>
      </w:rPr>
    </w:lvl>
    <w:lvl w:ilvl="7" w:tplc="D0280C10">
      <w:start w:val="1"/>
      <w:numFmt w:val="bullet"/>
      <w:lvlText w:val="o"/>
      <w:lvlJc w:val="left"/>
      <w:pPr>
        <w:ind w:left="5760" w:hanging="360"/>
      </w:pPr>
      <w:rPr>
        <w:rFonts w:ascii="Courier New" w:hAnsi="Courier New" w:hint="default"/>
      </w:rPr>
    </w:lvl>
    <w:lvl w:ilvl="8" w:tplc="2834DF64">
      <w:start w:val="1"/>
      <w:numFmt w:val="bullet"/>
      <w:lvlText w:val=""/>
      <w:lvlJc w:val="left"/>
      <w:pPr>
        <w:ind w:left="6480" w:hanging="360"/>
      </w:pPr>
      <w:rPr>
        <w:rFonts w:ascii="Wingdings" w:hAnsi="Wingdings" w:hint="default"/>
      </w:rPr>
    </w:lvl>
  </w:abstractNum>
  <w:abstractNum w:abstractNumId="16" w15:restartNumberingAfterBreak="0">
    <w:nsid w:val="5A2BD2FF"/>
    <w:multiLevelType w:val="hybridMultilevel"/>
    <w:tmpl w:val="EF7ADDB8"/>
    <w:lvl w:ilvl="0" w:tplc="920C5406">
      <w:start w:val="1"/>
      <w:numFmt w:val="bullet"/>
      <w:lvlText w:val="o"/>
      <w:lvlJc w:val="left"/>
      <w:pPr>
        <w:ind w:left="720" w:hanging="360"/>
      </w:pPr>
      <w:rPr>
        <w:rFonts w:ascii="Courier New" w:hAnsi="Courier New" w:hint="default"/>
      </w:rPr>
    </w:lvl>
    <w:lvl w:ilvl="1" w:tplc="BBC02E30">
      <w:start w:val="1"/>
      <w:numFmt w:val="bullet"/>
      <w:lvlText w:val="o"/>
      <w:lvlJc w:val="left"/>
      <w:pPr>
        <w:ind w:left="1440" w:hanging="360"/>
      </w:pPr>
      <w:rPr>
        <w:rFonts w:ascii="Courier New" w:hAnsi="Courier New" w:hint="default"/>
      </w:rPr>
    </w:lvl>
    <w:lvl w:ilvl="2" w:tplc="73BA2EC8">
      <w:start w:val="1"/>
      <w:numFmt w:val="bullet"/>
      <w:lvlText w:val=""/>
      <w:lvlJc w:val="left"/>
      <w:pPr>
        <w:ind w:left="2160" w:hanging="360"/>
      </w:pPr>
      <w:rPr>
        <w:rFonts w:ascii="Wingdings" w:hAnsi="Wingdings" w:hint="default"/>
      </w:rPr>
    </w:lvl>
    <w:lvl w:ilvl="3" w:tplc="2E70C78C">
      <w:start w:val="1"/>
      <w:numFmt w:val="bullet"/>
      <w:lvlText w:val=""/>
      <w:lvlJc w:val="left"/>
      <w:pPr>
        <w:ind w:left="2880" w:hanging="360"/>
      </w:pPr>
      <w:rPr>
        <w:rFonts w:ascii="Symbol" w:hAnsi="Symbol" w:hint="default"/>
      </w:rPr>
    </w:lvl>
    <w:lvl w:ilvl="4" w:tplc="EB8022A6">
      <w:start w:val="1"/>
      <w:numFmt w:val="bullet"/>
      <w:lvlText w:val="o"/>
      <w:lvlJc w:val="left"/>
      <w:pPr>
        <w:ind w:left="3600" w:hanging="360"/>
      </w:pPr>
      <w:rPr>
        <w:rFonts w:ascii="Courier New" w:hAnsi="Courier New" w:hint="default"/>
      </w:rPr>
    </w:lvl>
    <w:lvl w:ilvl="5" w:tplc="888A7B1E">
      <w:start w:val="1"/>
      <w:numFmt w:val="bullet"/>
      <w:lvlText w:val=""/>
      <w:lvlJc w:val="left"/>
      <w:pPr>
        <w:ind w:left="4320" w:hanging="360"/>
      </w:pPr>
      <w:rPr>
        <w:rFonts w:ascii="Wingdings" w:hAnsi="Wingdings" w:hint="default"/>
      </w:rPr>
    </w:lvl>
    <w:lvl w:ilvl="6" w:tplc="D3E47CC2">
      <w:start w:val="1"/>
      <w:numFmt w:val="bullet"/>
      <w:lvlText w:val=""/>
      <w:lvlJc w:val="left"/>
      <w:pPr>
        <w:ind w:left="5040" w:hanging="360"/>
      </w:pPr>
      <w:rPr>
        <w:rFonts w:ascii="Symbol" w:hAnsi="Symbol" w:hint="default"/>
      </w:rPr>
    </w:lvl>
    <w:lvl w:ilvl="7" w:tplc="7D385332">
      <w:start w:val="1"/>
      <w:numFmt w:val="bullet"/>
      <w:lvlText w:val="o"/>
      <w:lvlJc w:val="left"/>
      <w:pPr>
        <w:ind w:left="5760" w:hanging="360"/>
      </w:pPr>
      <w:rPr>
        <w:rFonts w:ascii="Courier New" w:hAnsi="Courier New" w:hint="default"/>
      </w:rPr>
    </w:lvl>
    <w:lvl w:ilvl="8" w:tplc="36A6C56E">
      <w:start w:val="1"/>
      <w:numFmt w:val="bullet"/>
      <w:lvlText w:val=""/>
      <w:lvlJc w:val="left"/>
      <w:pPr>
        <w:ind w:left="6480" w:hanging="360"/>
      </w:pPr>
      <w:rPr>
        <w:rFonts w:ascii="Wingdings" w:hAnsi="Wingdings" w:hint="default"/>
      </w:rPr>
    </w:lvl>
  </w:abstractNum>
  <w:abstractNum w:abstractNumId="17" w15:restartNumberingAfterBreak="0">
    <w:nsid w:val="61649279"/>
    <w:multiLevelType w:val="hybridMultilevel"/>
    <w:tmpl w:val="4A529A60"/>
    <w:lvl w:ilvl="0" w:tplc="DCE4C5AC">
      <w:start w:val="1"/>
      <w:numFmt w:val="bullet"/>
      <w:lvlText w:val="o"/>
      <w:lvlJc w:val="left"/>
      <w:pPr>
        <w:ind w:left="720" w:hanging="360"/>
      </w:pPr>
      <w:rPr>
        <w:rFonts w:ascii="Courier New" w:hAnsi="Courier New" w:hint="default"/>
      </w:rPr>
    </w:lvl>
    <w:lvl w:ilvl="1" w:tplc="EA766E76">
      <w:start w:val="1"/>
      <w:numFmt w:val="bullet"/>
      <w:lvlText w:val="o"/>
      <w:lvlJc w:val="left"/>
      <w:pPr>
        <w:ind w:left="1440" w:hanging="360"/>
      </w:pPr>
      <w:rPr>
        <w:rFonts w:ascii="Courier New" w:hAnsi="Courier New" w:hint="default"/>
      </w:rPr>
    </w:lvl>
    <w:lvl w:ilvl="2" w:tplc="22824070">
      <w:start w:val="1"/>
      <w:numFmt w:val="bullet"/>
      <w:lvlText w:val=""/>
      <w:lvlJc w:val="left"/>
      <w:pPr>
        <w:ind w:left="2160" w:hanging="360"/>
      </w:pPr>
      <w:rPr>
        <w:rFonts w:ascii="Wingdings" w:hAnsi="Wingdings" w:hint="default"/>
      </w:rPr>
    </w:lvl>
    <w:lvl w:ilvl="3" w:tplc="89E45E1A">
      <w:start w:val="1"/>
      <w:numFmt w:val="bullet"/>
      <w:lvlText w:val=""/>
      <w:lvlJc w:val="left"/>
      <w:pPr>
        <w:ind w:left="2880" w:hanging="360"/>
      </w:pPr>
      <w:rPr>
        <w:rFonts w:ascii="Symbol" w:hAnsi="Symbol" w:hint="default"/>
      </w:rPr>
    </w:lvl>
    <w:lvl w:ilvl="4" w:tplc="700E2840">
      <w:start w:val="1"/>
      <w:numFmt w:val="bullet"/>
      <w:lvlText w:val="o"/>
      <w:lvlJc w:val="left"/>
      <w:pPr>
        <w:ind w:left="3600" w:hanging="360"/>
      </w:pPr>
      <w:rPr>
        <w:rFonts w:ascii="Courier New" w:hAnsi="Courier New" w:hint="default"/>
      </w:rPr>
    </w:lvl>
    <w:lvl w:ilvl="5" w:tplc="95B6E6C2">
      <w:start w:val="1"/>
      <w:numFmt w:val="bullet"/>
      <w:lvlText w:val=""/>
      <w:lvlJc w:val="left"/>
      <w:pPr>
        <w:ind w:left="4320" w:hanging="360"/>
      </w:pPr>
      <w:rPr>
        <w:rFonts w:ascii="Wingdings" w:hAnsi="Wingdings" w:hint="default"/>
      </w:rPr>
    </w:lvl>
    <w:lvl w:ilvl="6" w:tplc="2028FDF4">
      <w:start w:val="1"/>
      <w:numFmt w:val="bullet"/>
      <w:lvlText w:val=""/>
      <w:lvlJc w:val="left"/>
      <w:pPr>
        <w:ind w:left="5040" w:hanging="360"/>
      </w:pPr>
      <w:rPr>
        <w:rFonts w:ascii="Symbol" w:hAnsi="Symbol" w:hint="default"/>
      </w:rPr>
    </w:lvl>
    <w:lvl w:ilvl="7" w:tplc="36BC3CC4">
      <w:start w:val="1"/>
      <w:numFmt w:val="bullet"/>
      <w:lvlText w:val="o"/>
      <w:lvlJc w:val="left"/>
      <w:pPr>
        <w:ind w:left="5760" w:hanging="360"/>
      </w:pPr>
      <w:rPr>
        <w:rFonts w:ascii="Courier New" w:hAnsi="Courier New" w:hint="default"/>
      </w:rPr>
    </w:lvl>
    <w:lvl w:ilvl="8" w:tplc="808E2F18">
      <w:start w:val="1"/>
      <w:numFmt w:val="bullet"/>
      <w:lvlText w:val=""/>
      <w:lvlJc w:val="left"/>
      <w:pPr>
        <w:ind w:left="6480" w:hanging="360"/>
      </w:pPr>
      <w:rPr>
        <w:rFonts w:ascii="Wingdings" w:hAnsi="Wingdings" w:hint="default"/>
      </w:rPr>
    </w:lvl>
  </w:abstractNum>
  <w:abstractNum w:abstractNumId="18" w15:restartNumberingAfterBreak="0">
    <w:nsid w:val="61E42694"/>
    <w:multiLevelType w:val="hybridMultilevel"/>
    <w:tmpl w:val="8A4E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AC3774"/>
    <w:multiLevelType w:val="hybridMultilevel"/>
    <w:tmpl w:val="7D221148"/>
    <w:lvl w:ilvl="0" w:tplc="6FE079FE">
      <w:start w:val="1"/>
      <w:numFmt w:val="bullet"/>
      <w:lvlText w:val="o"/>
      <w:lvlJc w:val="left"/>
      <w:pPr>
        <w:ind w:left="720" w:hanging="360"/>
      </w:pPr>
      <w:rPr>
        <w:rFonts w:ascii="Courier New" w:hAnsi="Courier New" w:hint="default"/>
      </w:rPr>
    </w:lvl>
    <w:lvl w:ilvl="1" w:tplc="6D6658E2">
      <w:start w:val="1"/>
      <w:numFmt w:val="bullet"/>
      <w:lvlText w:val="o"/>
      <w:lvlJc w:val="left"/>
      <w:pPr>
        <w:ind w:left="1440" w:hanging="360"/>
      </w:pPr>
      <w:rPr>
        <w:rFonts w:ascii="Courier New" w:hAnsi="Courier New" w:hint="default"/>
      </w:rPr>
    </w:lvl>
    <w:lvl w:ilvl="2" w:tplc="6142A034">
      <w:start w:val="1"/>
      <w:numFmt w:val="bullet"/>
      <w:lvlText w:val=""/>
      <w:lvlJc w:val="left"/>
      <w:pPr>
        <w:ind w:left="2160" w:hanging="360"/>
      </w:pPr>
      <w:rPr>
        <w:rFonts w:ascii="Wingdings" w:hAnsi="Wingdings" w:hint="default"/>
      </w:rPr>
    </w:lvl>
    <w:lvl w:ilvl="3" w:tplc="853E17EE">
      <w:start w:val="1"/>
      <w:numFmt w:val="bullet"/>
      <w:lvlText w:val=""/>
      <w:lvlJc w:val="left"/>
      <w:pPr>
        <w:ind w:left="2880" w:hanging="360"/>
      </w:pPr>
      <w:rPr>
        <w:rFonts w:ascii="Symbol" w:hAnsi="Symbol" w:hint="default"/>
      </w:rPr>
    </w:lvl>
    <w:lvl w:ilvl="4" w:tplc="8CD4317A">
      <w:start w:val="1"/>
      <w:numFmt w:val="bullet"/>
      <w:lvlText w:val="o"/>
      <w:lvlJc w:val="left"/>
      <w:pPr>
        <w:ind w:left="3600" w:hanging="360"/>
      </w:pPr>
      <w:rPr>
        <w:rFonts w:ascii="Courier New" w:hAnsi="Courier New" w:hint="default"/>
      </w:rPr>
    </w:lvl>
    <w:lvl w:ilvl="5" w:tplc="73D66C32">
      <w:start w:val="1"/>
      <w:numFmt w:val="bullet"/>
      <w:lvlText w:val=""/>
      <w:lvlJc w:val="left"/>
      <w:pPr>
        <w:ind w:left="4320" w:hanging="360"/>
      </w:pPr>
      <w:rPr>
        <w:rFonts w:ascii="Wingdings" w:hAnsi="Wingdings" w:hint="default"/>
      </w:rPr>
    </w:lvl>
    <w:lvl w:ilvl="6" w:tplc="11F2F87E">
      <w:start w:val="1"/>
      <w:numFmt w:val="bullet"/>
      <w:lvlText w:val=""/>
      <w:lvlJc w:val="left"/>
      <w:pPr>
        <w:ind w:left="5040" w:hanging="360"/>
      </w:pPr>
      <w:rPr>
        <w:rFonts w:ascii="Symbol" w:hAnsi="Symbol" w:hint="default"/>
      </w:rPr>
    </w:lvl>
    <w:lvl w:ilvl="7" w:tplc="90DA766C">
      <w:start w:val="1"/>
      <w:numFmt w:val="bullet"/>
      <w:lvlText w:val="o"/>
      <w:lvlJc w:val="left"/>
      <w:pPr>
        <w:ind w:left="5760" w:hanging="360"/>
      </w:pPr>
      <w:rPr>
        <w:rFonts w:ascii="Courier New" w:hAnsi="Courier New" w:hint="default"/>
      </w:rPr>
    </w:lvl>
    <w:lvl w:ilvl="8" w:tplc="A5648730">
      <w:start w:val="1"/>
      <w:numFmt w:val="bullet"/>
      <w:lvlText w:val=""/>
      <w:lvlJc w:val="left"/>
      <w:pPr>
        <w:ind w:left="6480" w:hanging="360"/>
      </w:pPr>
      <w:rPr>
        <w:rFonts w:ascii="Wingdings" w:hAnsi="Wingdings" w:hint="default"/>
      </w:rPr>
    </w:lvl>
  </w:abstractNum>
  <w:abstractNum w:abstractNumId="20" w15:restartNumberingAfterBreak="0">
    <w:nsid w:val="65681055"/>
    <w:multiLevelType w:val="multilevel"/>
    <w:tmpl w:val="774A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B4530"/>
    <w:multiLevelType w:val="hybridMultilevel"/>
    <w:tmpl w:val="31108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A46CE7C"/>
    <w:multiLevelType w:val="hybridMultilevel"/>
    <w:tmpl w:val="F1A03A4C"/>
    <w:lvl w:ilvl="0" w:tplc="EADED1C0">
      <w:start w:val="1"/>
      <w:numFmt w:val="bullet"/>
      <w:lvlText w:val=""/>
      <w:lvlJc w:val="left"/>
      <w:pPr>
        <w:ind w:left="720" w:hanging="360"/>
      </w:pPr>
      <w:rPr>
        <w:rFonts w:ascii="Symbol" w:hAnsi="Symbol" w:hint="default"/>
      </w:rPr>
    </w:lvl>
    <w:lvl w:ilvl="1" w:tplc="49188CEC">
      <w:start w:val="1"/>
      <w:numFmt w:val="bullet"/>
      <w:lvlText w:val="o"/>
      <w:lvlJc w:val="left"/>
      <w:pPr>
        <w:ind w:left="1440" w:hanging="360"/>
      </w:pPr>
      <w:rPr>
        <w:rFonts w:ascii="Courier New" w:hAnsi="Courier New" w:hint="default"/>
      </w:rPr>
    </w:lvl>
    <w:lvl w:ilvl="2" w:tplc="AC96A524">
      <w:start w:val="1"/>
      <w:numFmt w:val="bullet"/>
      <w:lvlText w:val=""/>
      <w:lvlJc w:val="left"/>
      <w:pPr>
        <w:ind w:left="2160" w:hanging="360"/>
      </w:pPr>
      <w:rPr>
        <w:rFonts w:ascii="Wingdings" w:hAnsi="Wingdings" w:hint="default"/>
      </w:rPr>
    </w:lvl>
    <w:lvl w:ilvl="3" w:tplc="F0C8DACC">
      <w:start w:val="1"/>
      <w:numFmt w:val="bullet"/>
      <w:lvlText w:val=""/>
      <w:lvlJc w:val="left"/>
      <w:pPr>
        <w:ind w:left="2880" w:hanging="360"/>
      </w:pPr>
      <w:rPr>
        <w:rFonts w:ascii="Symbol" w:hAnsi="Symbol" w:hint="default"/>
      </w:rPr>
    </w:lvl>
    <w:lvl w:ilvl="4" w:tplc="7B26F3BE">
      <w:start w:val="1"/>
      <w:numFmt w:val="bullet"/>
      <w:lvlText w:val="o"/>
      <w:lvlJc w:val="left"/>
      <w:pPr>
        <w:ind w:left="3600" w:hanging="360"/>
      </w:pPr>
      <w:rPr>
        <w:rFonts w:ascii="Courier New" w:hAnsi="Courier New" w:hint="default"/>
      </w:rPr>
    </w:lvl>
    <w:lvl w:ilvl="5" w:tplc="7862D83E">
      <w:start w:val="1"/>
      <w:numFmt w:val="bullet"/>
      <w:lvlText w:val=""/>
      <w:lvlJc w:val="left"/>
      <w:pPr>
        <w:ind w:left="4320" w:hanging="360"/>
      </w:pPr>
      <w:rPr>
        <w:rFonts w:ascii="Wingdings" w:hAnsi="Wingdings" w:hint="default"/>
      </w:rPr>
    </w:lvl>
    <w:lvl w:ilvl="6" w:tplc="53487506">
      <w:start w:val="1"/>
      <w:numFmt w:val="bullet"/>
      <w:lvlText w:val=""/>
      <w:lvlJc w:val="left"/>
      <w:pPr>
        <w:ind w:left="5040" w:hanging="360"/>
      </w:pPr>
      <w:rPr>
        <w:rFonts w:ascii="Symbol" w:hAnsi="Symbol" w:hint="default"/>
      </w:rPr>
    </w:lvl>
    <w:lvl w:ilvl="7" w:tplc="ED0222FE">
      <w:start w:val="1"/>
      <w:numFmt w:val="bullet"/>
      <w:lvlText w:val="o"/>
      <w:lvlJc w:val="left"/>
      <w:pPr>
        <w:ind w:left="5760" w:hanging="360"/>
      </w:pPr>
      <w:rPr>
        <w:rFonts w:ascii="Courier New" w:hAnsi="Courier New" w:hint="default"/>
      </w:rPr>
    </w:lvl>
    <w:lvl w:ilvl="8" w:tplc="E690E580">
      <w:start w:val="1"/>
      <w:numFmt w:val="bullet"/>
      <w:lvlText w:val=""/>
      <w:lvlJc w:val="left"/>
      <w:pPr>
        <w:ind w:left="6480" w:hanging="360"/>
      </w:pPr>
      <w:rPr>
        <w:rFonts w:ascii="Wingdings" w:hAnsi="Wingdings" w:hint="default"/>
      </w:rPr>
    </w:lvl>
  </w:abstractNum>
  <w:abstractNum w:abstractNumId="23" w15:restartNumberingAfterBreak="0">
    <w:nsid w:val="7D0470E3"/>
    <w:multiLevelType w:val="hybridMultilevel"/>
    <w:tmpl w:val="79344B80"/>
    <w:lvl w:ilvl="0" w:tplc="FC784B3A">
      <w:start w:val="1"/>
      <w:numFmt w:val="bullet"/>
      <w:lvlText w:val="o"/>
      <w:lvlJc w:val="left"/>
      <w:pPr>
        <w:ind w:left="720" w:hanging="360"/>
      </w:pPr>
      <w:rPr>
        <w:rFonts w:ascii="Courier New" w:hAnsi="Courier New" w:hint="default"/>
      </w:rPr>
    </w:lvl>
    <w:lvl w:ilvl="1" w:tplc="7B1E8FCE">
      <w:start w:val="1"/>
      <w:numFmt w:val="bullet"/>
      <w:lvlText w:val="o"/>
      <w:lvlJc w:val="left"/>
      <w:pPr>
        <w:ind w:left="1440" w:hanging="360"/>
      </w:pPr>
      <w:rPr>
        <w:rFonts w:ascii="Courier New" w:hAnsi="Courier New" w:hint="default"/>
      </w:rPr>
    </w:lvl>
    <w:lvl w:ilvl="2" w:tplc="71D43DD2">
      <w:start w:val="1"/>
      <w:numFmt w:val="bullet"/>
      <w:lvlText w:val=""/>
      <w:lvlJc w:val="left"/>
      <w:pPr>
        <w:ind w:left="2160" w:hanging="360"/>
      </w:pPr>
      <w:rPr>
        <w:rFonts w:ascii="Wingdings" w:hAnsi="Wingdings" w:hint="default"/>
      </w:rPr>
    </w:lvl>
    <w:lvl w:ilvl="3" w:tplc="FED6E2E4">
      <w:start w:val="1"/>
      <w:numFmt w:val="bullet"/>
      <w:lvlText w:val=""/>
      <w:lvlJc w:val="left"/>
      <w:pPr>
        <w:ind w:left="2880" w:hanging="360"/>
      </w:pPr>
      <w:rPr>
        <w:rFonts w:ascii="Symbol" w:hAnsi="Symbol" w:hint="default"/>
      </w:rPr>
    </w:lvl>
    <w:lvl w:ilvl="4" w:tplc="D318C7E8">
      <w:start w:val="1"/>
      <w:numFmt w:val="bullet"/>
      <w:lvlText w:val="o"/>
      <w:lvlJc w:val="left"/>
      <w:pPr>
        <w:ind w:left="3600" w:hanging="360"/>
      </w:pPr>
      <w:rPr>
        <w:rFonts w:ascii="Courier New" w:hAnsi="Courier New" w:hint="default"/>
      </w:rPr>
    </w:lvl>
    <w:lvl w:ilvl="5" w:tplc="B18009AA">
      <w:start w:val="1"/>
      <w:numFmt w:val="bullet"/>
      <w:lvlText w:val=""/>
      <w:lvlJc w:val="left"/>
      <w:pPr>
        <w:ind w:left="4320" w:hanging="360"/>
      </w:pPr>
      <w:rPr>
        <w:rFonts w:ascii="Wingdings" w:hAnsi="Wingdings" w:hint="default"/>
      </w:rPr>
    </w:lvl>
    <w:lvl w:ilvl="6" w:tplc="04CA1C62">
      <w:start w:val="1"/>
      <w:numFmt w:val="bullet"/>
      <w:lvlText w:val=""/>
      <w:lvlJc w:val="left"/>
      <w:pPr>
        <w:ind w:left="5040" w:hanging="360"/>
      </w:pPr>
      <w:rPr>
        <w:rFonts w:ascii="Symbol" w:hAnsi="Symbol" w:hint="default"/>
      </w:rPr>
    </w:lvl>
    <w:lvl w:ilvl="7" w:tplc="455C42D4">
      <w:start w:val="1"/>
      <w:numFmt w:val="bullet"/>
      <w:lvlText w:val="o"/>
      <w:lvlJc w:val="left"/>
      <w:pPr>
        <w:ind w:left="5760" w:hanging="360"/>
      </w:pPr>
      <w:rPr>
        <w:rFonts w:ascii="Courier New" w:hAnsi="Courier New" w:hint="default"/>
      </w:rPr>
    </w:lvl>
    <w:lvl w:ilvl="8" w:tplc="14F65E30">
      <w:start w:val="1"/>
      <w:numFmt w:val="bullet"/>
      <w:lvlText w:val=""/>
      <w:lvlJc w:val="left"/>
      <w:pPr>
        <w:ind w:left="6480" w:hanging="360"/>
      </w:pPr>
      <w:rPr>
        <w:rFonts w:ascii="Wingdings" w:hAnsi="Wingdings" w:hint="default"/>
      </w:rPr>
    </w:lvl>
  </w:abstractNum>
  <w:abstractNum w:abstractNumId="24" w15:restartNumberingAfterBreak="0">
    <w:nsid w:val="7D962CB2"/>
    <w:multiLevelType w:val="hybridMultilevel"/>
    <w:tmpl w:val="C3E84D8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372221085">
    <w:abstractNumId w:val="2"/>
  </w:num>
  <w:num w:numId="2" w16cid:durableId="1504127708">
    <w:abstractNumId w:val="6"/>
  </w:num>
  <w:num w:numId="3" w16cid:durableId="303120605">
    <w:abstractNumId w:val="17"/>
  </w:num>
  <w:num w:numId="4" w16cid:durableId="1903756395">
    <w:abstractNumId w:val="0"/>
  </w:num>
  <w:num w:numId="5" w16cid:durableId="806321685">
    <w:abstractNumId w:val="4"/>
  </w:num>
  <w:num w:numId="6" w16cid:durableId="117453448">
    <w:abstractNumId w:val="16"/>
  </w:num>
  <w:num w:numId="7" w16cid:durableId="1015233387">
    <w:abstractNumId w:val="3"/>
  </w:num>
  <w:num w:numId="8" w16cid:durableId="475492230">
    <w:abstractNumId w:val="23"/>
  </w:num>
  <w:num w:numId="9" w16cid:durableId="2024242213">
    <w:abstractNumId w:val="22"/>
  </w:num>
  <w:num w:numId="10" w16cid:durableId="717319337">
    <w:abstractNumId w:val="10"/>
  </w:num>
  <w:num w:numId="11" w16cid:durableId="87652471">
    <w:abstractNumId w:val="19"/>
  </w:num>
  <w:num w:numId="12" w16cid:durableId="339740638">
    <w:abstractNumId w:val="15"/>
  </w:num>
  <w:num w:numId="13" w16cid:durableId="867185388">
    <w:abstractNumId w:val="13"/>
  </w:num>
  <w:num w:numId="14" w16cid:durableId="908155690">
    <w:abstractNumId w:val="14"/>
  </w:num>
  <w:num w:numId="15" w16cid:durableId="504132291">
    <w:abstractNumId w:val="12"/>
  </w:num>
  <w:num w:numId="16" w16cid:durableId="853809893">
    <w:abstractNumId w:val="7"/>
  </w:num>
  <w:num w:numId="17" w16cid:durableId="2075657071">
    <w:abstractNumId w:val="1"/>
  </w:num>
  <w:num w:numId="18" w16cid:durableId="758525470">
    <w:abstractNumId w:val="8"/>
  </w:num>
  <w:num w:numId="19" w16cid:durableId="588926355">
    <w:abstractNumId w:val="5"/>
  </w:num>
  <w:num w:numId="20" w16cid:durableId="1478759569">
    <w:abstractNumId w:val="11"/>
  </w:num>
  <w:num w:numId="21" w16cid:durableId="265776072">
    <w:abstractNumId w:val="9"/>
  </w:num>
  <w:num w:numId="22" w16cid:durableId="342128264">
    <w:abstractNumId w:val="20"/>
  </w:num>
  <w:num w:numId="23" w16cid:durableId="1176845301">
    <w:abstractNumId w:val="24"/>
  </w:num>
  <w:num w:numId="24" w16cid:durableId="1193152376">
    <w:abstractNumId w:val="21"/>
  </w:num>
  <w:num w:numId="25" w16cid:durableId="12925883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useWord2013TrackBottomHyphenation" w:uri="http://schemas.microsoft.com/office/word" w:val="1"/>
  </w:compat>
  <w:rsids>
    <w:rsidRoot w:val="00836592"/>
    <w:rsid w:val="000058A6"/>
    <w:rsid w:val="00032441"/>
    <w:rsid w:val="00032F2E"/>
    <w:rsid w:val="0003994C"/>
    <w:rsid w:val="0003DA7E"/>
    <w:rsid w:val="00043FB7"/>
    <w:rsid w:val="00044386"/>
    <w:rsid w:val="00046B39"/>
    <w:rsid w:val="00050898"/>
    <w:rsid w:val="00050E05"/>
    <w:rsid w:val="00053021"/>
    <w:rsid w:val="0005316D"/>
    <w:rsid w:val="00054986"/>
    <w:rsid w:val="00061EB6"/>
    <w:rsid w:val="0006547D"/>
    <w:rsid w:val="000674C1"/>
    <w:rsid w:val="00070D63"/>
    <w:rsid w:val="000742F3"/>
    <w:rsid w:val="00076432"/>
    <w:rsid w:val="00079FB0"/>
    <w:rsid w:val="000A22AA"/>
    <w:rsid w:val="000A62DE"/>
    <w:rsid w:val="000B2845"/>
    <w:rsid w:val="000B5DBB"/>
    <w:rsid w:val="000C47FE"/>
    <w:rsid w:val="000E4D1B"/>
    <w:rsid w:val="000E6C78"/>
    <w:rsid w:val="000F4CBE"/>
    <w:rsid w:val="001115A7"/>
    <w:rsid w:val="0013409A"/>
    <w:rsid w:val="00140CA4"/>
    <w:rsid w:val="00143E9E"/>
    <w:rsid w:val="00153FD7"/>
    <w:rsid w:val="0015733D"/>
    <w:rsid w:val="00164670"/>
    <w:rsid w:val="00167A16"/>
    <w:rsid w:val="00182A85"/>
    <w:rsid w:val="00185BC8"/>
    <w:rsid w:val="001908C3"/>
    <w:rsid w:val="001A0783"/>
    <w:rsid w:val="001A1A57"/>
    <w:rsid w:val="001A252D"/>
    <w:rsid w:val="001B0998"/>
    <w:rsid w:val="001B23EB"/>
    <w:rsid w:val="001B74F3"/>
    <w:rsid w:val="001C19A8"/>
    <w:rsid w:val="001D51BF"/>
    <w:rsid w:val="001E06EE"/>
    <w:rsid w:val="001F55FC"/>
    <w:rsid w:val="001F7B96"/>
    <w:rsid w:val="002043F4"/>
    <w:rsid w:val="00214825"/>
    <w:rsid w:val="002433DA"/>
    <w:rsid w:val="00244AA9"/>
    <w:rsid w:val="0025466F"/>
    <w:rsid w:val="00266A52"/>
    <w:rsid w:val="00285161"/>
    <w:rsid w:val="00285B28"/>
    <w:rsid w:val="0028615F"/>
    <w:rsid w:val="00286668"/>
    <w:rsid w:val="002908E0"/>
    <w:rsid w:val="00297031"/>
    <w:rsid w:val="002A5BA2"/>
    <w:rsid w:val="002A6E0C"/>
    <w:rsid w:val="002B5AFD"/>
    <w:rsid w:val="002D2BCA"/>
    <w:rsid w:val="002D32E7"/>
    <w:rsid w:val="002E0AE4"/>
    <w:rsid w:val="002E2DCC"/>
    <w:rsid w:val="002F56D1"/>
    <w:rsid w:val="00307199"/>
    <w:rsid w:val="00334DAF"/>
    <w:rsid w:val="00336D76"/>
    <w:rsid w:val="00341FD7"/>
    <w:rsid w:val="00363964"/>
    <w:rsid w:val="00397D0D"/>
    <w:rsid w:val="00397E71"/>
    <w:rsid w:val="003A17B3"/>
    <w:rsid w:val="003B0AD1"/>
    <w:rsid w:val="003B35FB"/>
    <w:rsid w:val="003B4549"/>
    <w:rsid w:val="003B660B"/>
    <w:rsid w:val="003C072D"/>
    <w:rsid w:val="003C70F9"/>
    <w:rsid w:val="003E3668"/>
    <w:rsid w:val="003F1653"/>
    <w:rsid w:val="003F7647"/>
    <w:rsid w:val="00409757"/>
    <w:rsid w:val="00420F51"/>
    <w:rsid w:val="00431CCB"/>
    <w:rsid w:val="004550FC"/>
    <w:rsid w:val="0048101A"/>
    <w:rsid w:val="004952BB"/>
    <w:rsid w:val="004B12B0"/>
    <w:rsid w:val="004B6176"/>
    <w:rsid w:val="004C5F5B"/>
    <w:rsid w:val="004C6B77"/>
    <w:rsid w:val="004C7143"/>
    <w:rsid w:val="004D66B7"/>
    <w:rsid w:val="004DE4BD"/>
    <w:rsid w:val="004E4CD6"/>
    <w:rsid w:val="004E62A5"/>
    <w:rsid w:val="00504FBA"/>
    <w:rsid w:val="005162F6"/>
    <w:rsid w:val="00525A75"/>
    <w:rsid w:val="005478B7"/>
    <w:rsid w:val="00561CB7"/>
    <w:rsid w:val="005703B7"/>
    <w:rsid w:val="00586AD6"/>
    <w:rsid w:val="005908E5"/>
    <w:rsid w:val="00590FCC"/>
    <w:rsid w:val="00592093"/>
    <w:rsid w:val="005A41FC"/>
    <w:rsid w:val="005B0829"/>
    <w:rsid w:val="005B7179"/>
    <w:rsid w:val="005C69CC"/>
    <w:rsid w:val="005C79D9"/>
    <w:rsid w:val="005E36DA"/>
    <w:rsid w:val="005F6F48"/>
    <w:rsid w:val="006037AE"/>
    <w:rsid w:val="00605AE4"/>
    <w:rsid w:val="0061219A"/>
    <w:rsid w:val="006221ED"/>
    <w:rsid w:val="00633E87"/>
    <w:rsid w:val="0063773A"/>
    <w:rsid w:val="00644213"/>
    <w:rsid w:val="0064442F"/>
    <w:rsid w:val="00644C46"/>
    <w:rsid w:val="0065155C"/>
    <w:rsid w:val="006528DB"/>
    <w:rsid w:val="006557A5"/>
    <w:rsid w:val="00655A9D"/>
    <w:rsid w:val="006601C2"/>
    <w:rsid w:val="00661804"/>
    <w:rsid w:val="00663B43"/>
    <w:rsid w:val="00665F23"/>
    <w:rsid w:val="00667575"/>
    <w:rsid w:val="0066B6AF"/>
    <w:rsid w:val="0067264C"/>
    <w:rsid w:val="00672A3A"/>
    <w:rsid w:val="00684C7F"/>
    <w:rsid w:val="0069048E"/>
    <w:rsid w:val="00696EF8"/>
    <w:rsid w:val="006A2A7B"/>
    <w:rsid w:val="006A39FF"/>
    <w:rsid w:val="006B1848"/>
    <w:rsid w:val="006D1463"/>
    <w:rsid w:val="006D4C78"/>
    <w:rsid w:val="006E2506"/>
    <w:rsid w:val="006E2AC7"/>
    <w:rsid w:val="006F42B4"/>
    <w:rsid w:val="006F63C3"/>
    <w:rsid w:val="0070536C"/>
    <w:rsid w:val="007252CD"/>
    <w:rsid w:val="007330AD"/>
    <w:rsid w:val="00734024"/>
    <w:rsid w:val="00735218"/>
    <w:rsid w:val="007362F3"/>
    <w:rsid w:val="00740538"/>
    <w:rsid w:val="00741794"/>
    <w:rsid w:val="00760660"/>
    <w:rsid w:val="00786257"/>
    <w:rsid w:val="007977AF"/>
    <w:rsid w:val="007A1700"/>
    <w:rsid w:val="007B0EC7"/>
    <w:rsid w:val="007B283D"/>
    <w:rsid w:val="007D795B"/>
    <w:rsid w:val="007D7A66"/>
    <w:rsid w:val="007E11B0"/>
    <w:rsid w:val="007F29C7"/>
    <w:rsid w:val="00800467"/>
    <w:rsid w:val="00802A62"/>
    <w:rsid w:val="008156F7"/>
    <w:rsid w:val="0082083C"/>
    <w:rsid w:val="00822DFA"/>
    <w:rsid w:val="00832333"/>
    <w:rsid w:val="00836592"/>
    <w:rsid w:val="008445F3"/>
    <w:rsid w:val="00844825"/>
    <w:rsid w:val="008466BD"/>
    <w:rsid w:val="00847F78"/>
    <w:rsid w:val="0085396E"/>
    <w:rsid w:val="00860C28"/>
    <w:rsid w:val="0086220B"/>
    <w:rsid w:val="00865B86"/>
    <w:rsid w:val="0087208A"/>
    <w:rsid w:val="00876D40"/>
    <w:rsid w:val="00884082"/>
    <w:rsid w:val="0088605D"/>
    <w:rsid w:val="00887781"/>
    <w:rsid w:val="00897692"/>
    <w:rsid w:val="008A4DA8"/>
    <w:rsid w:val="008A5D61"/>
    <w:rsid w:val="008A688E"/>
    <w:rsid w:val="008B312B"/>
    <w:rsid w:val="008B4350"/>
    <w:rsid w:val="008C74EB"/>
    <w:rsid w:val="008D73B4"/>
    <w:rsid w:val="008E2740"/>
    <w:rsid w:val="008E3A02"/>
    <w:rsid w:val="008E7E7F"/>
    <w:rsid w:val="008F0BFF"/>
    <w:rsid w:val="008F1271"/>
    <w:rsid w:val="008F84C1"/>
    <w:rsid w:val="009070BA"/>
    <w:rsid w:val="00910998"/>
    <w:rsid w:val="00920C70"/>
    <w:rsid w:val="00924EF1"/>
    <w:rsid w:val="00924FED"/>
    <w:rsid w:val="0092E8AB"/>
    <w:rsid w:val="009304B5"/>
    <w:rsid w:val="009319B1"/>
    <w:rsid w:val="00943883"/>
    <w:rsid w:val="00951A01"/>
    <w:rsid w:val="00954D35"/>
    <w:rsid w:val="009740F2"/>
    <w:rsid w:val="009805FF"/>
    <w:rsid w:val="00984A67"/>
    <w:rsid w:val="009A754B"/>
    <w:rsid w:val="009B4A74"/>
    <w:rsid w:val="009B6D3B"/>
    <w:rsid w:val="009C6534"/>
    <w:rsid w:val="009D7F7D"/>
    <w:rsid w:val="00A04E1F"/>
    <w:rsid w:val="00A16ECC"/>
    <w:rsid w:val="00A440DA"/>
    <w:rsid w:val="00A45F5F"/>
    <w:rsid w:val="00A50A34"/>
    <w:rsid w:val="00A52B2A"/>
    <w:rsid w:val="00A545D0"/>
    <w:rsid w:val="00A6411D"/>
    <w:rsid w:val="00A70655"/>
    <w:rsid w:val="00A71933"/>
    <w:rsid w:val="00A88DB2"/>
    <w:rsid w:val="00AA78CF"/>
    <w:rsid w:val="00AC3A61"/>
    <w:rsid w:val="00AD48E9"/>
    <w:rsid w:val="00AD530A"/>
    <w:rsid w:val="00AF16EF"/>
    <w:rsid w:val="00B04D7E"/>
    <w:rsid w:val="00B123AA"/>
    <w:rsid w:val="00B231EE"/>
    <w:rsid w:val="00B262A7"/>
    <w:rsid w:val="00B31F64"/>
    <w:rsid w:val="00B340F6"/>
    <w:rsid w:val="00B41FE9"/>
    <w:rsid w:val="00B5303D"/>
    <w:rsid w:val="00B61A8D"/>
    <w:rsid w:val="00B7043E"/>
    <w:rsid w:val="00B71231"/>
    <w:rsid w:val="00B810F6"/>
    <w:rsid w:val="00B85324"/>
    <w:rsid w:val="00B90DCB"/>
    <w:rsid w:val="00B91668"/>
    <w:rsid w:val="00BA659E"/>
    <w:rsid w:val="00BA7FB5"/>
    <w:rsid w:val="00BB6B61"/>
    <w:rsid w:val="00BB7A11"/>
    <w:rsid w:val="00BC1488"/>
    <w:rsid w:val="00BC35D8"/>
    <w:rsid w:val="00BD5670"/>
    <w:rsid w:val="00BE1621"/>
    <w:rsid w:val="00BE7D16"/>
    <w:rsid w:val="00BF1239"/>
    <w:rsid w:val="00BF3333"/>
    <w:rsid w:val="00BF67AB"/>
    <w:rsid w:val="00C179EF"/>
    <w:rsid w:val="00C17E4C"/>
    <w:rsid w:val="00C2613B"/>
    <w:rsid w:val="00C27012"/>
    <w:rsid w:val="00C27490"/>
    <w:rsid w:val="00C27AC5"/>
    <w:rsid w:val="00C3040B"/>
    <w:rsid w:val="00C309E8"/>
    <w:rsid w:val="00C376B6"/>
    <w:rsid w:val="00C408D8"/>
    <w:rsid w:val="00C444B2"/>
    <w:rsid w:val="00C477DA"/>
    <w:rsid w:val="00C5600D"/>
    <w:rsid w:val="00C61579"/>
    <w:rsid w:val="00C632CC"/>
    <w:rsid w:val="00C65D86"/>
    <w:rsid w:val="00C70805"/>
    <w:rsid w:val="00C73C71"/>
    <w:rsid w:val="00C959F5"/>
    <w:rsid w:val="00CA6AFD"/>
    <w:rsid w:val="00CA7863"/>
    <w:rsid w:val="00CA7D6C"/>
    <w:rsid w:val="00CC24B6"/>
    <w:rsid w:val="00CD1CD6"/>
    <w:rsid w:val="00CF4140"/>
    <w:rsid w:val="00CF4ABF"/>
    <w:rsid w:val="00D05CDC"/>
    <w:rsid w:val="00D11DFA"/>
    <w:rsid w:val="00D16455"/>
    <w:rsid w:val="00D21007"/>
    <w:rsid w:val="00D2193F"/>
    <w:rsid w:val="00D40667"/>
    <w:rsid w:val="00D40FBE"/>
    <w:rsid w:val="00D42E68"/>
    <w:rsid w:val="00D54C21"/>
    <w:rsid w:val="00D55C45"/>
    <w:rsid w:val="00D74DB7"/>
    <w:rsid w:val="00D858AE"/>
    <w:rsid w:val="00D87E13"/>
    <w:rsid w:val="00D9576F"/>
    <w:rsid w:val="00DC6657"/>
    <w:rsid w:val="00DE234D"/>
    <w:rsid w:val="00DE6992"/>
    <w:rsid w:val="00DE7A02"/>
    <w:rsid w:val="00DF5F4D"/>
    <w:rsid w:val="00E116F3"/>
    <w:rsid w:val="00E303E2"/>
    <w:rsid w:val="00E305F3"/>
    <w:rsid w:val="00E34A03"/>
    <w:rsid w:val="00E3613A"/>
    <w:rsid w:val="00E45D9E"/>
    <w:rsid w:val="00E52508"/>
    <w:rsid w:val="00E53C1B"/>
    <w:rsid w:val="00E55912"/>
    <w:rsid w:val="00E572BE"/>
    <w:rsid w:val="00E59AB0"/>
    <w:rsid w:val="00E62697"/>
    <w:rsid w:val="00E75509"/>
    <w:rsid w:val="00E90AF9"/>
    <w:rsid w:val="00E95997"/>
    <w:rsid w:val="00EC5BE9"/>
    <w:rsid w:val="00EC7974"/>
    <w:rsid w:val="00ED0AB5"/>
    <w:rsid w:val="00ED706B"/>
    <w:rsid w:val="00EF5BA4"/>
    <w:rsid w:val="00F13499"/>
    <w:rsid w:val="00F23E3D"/>
    <w:rsid w:val="00F3E5FE"/>
    <w:rsid w:val="00F40FFE"/>
    <w:rsid w:val="00F42F06"/>
    <w:rsid w:val="00F62D95"/>
    <w:rsid w:val="00F633C4"/>
    <w:rsid w:val="00F66EBA"/>
    <w:rsid w:val="00F72417"/>
    <w:rsid w:val="00F86E2F"/>
    <w:rsid w:val="00F92585"/>
    <w:rsid w:val="00F955F3"/>
    <w:rsid w:val="00F956C5"/>
    <w:rsid w:val="00F95E82"/>
    <w:rsid w:val="00FB165C"/>
    <w:rsid w:val="00FC72CC"/>
    <w:rsid w:val="00FD346C"/>
    <w:rsid w:val="00FD3C7A"/>
    <w:rsid w:val="00FD5E42"/>
    <w:rsid w:val="00FD799C"/>
    <w:rsid w:val="00FDC3B6"/>
    <w:rsid w:val="00FF7DCF"/>
    <w:rsid w:val="01185FE2"/>
    <w:rsid w:val="011F41E2"/>
    <w:rsid w:val="012E31B9"/>
    <w:rsid w:val="01460DAE"/>
    <w:rsid w:val="01516E37"/>
    <w:rsid w:val="01536FC3"/>
    <w:rsid w:val="0160B0D0"/>
    <w:rsid w:val="016158C1"/>
    <w:rsid w:val="016CC3CA"/>
    <w:rsid w:val="017296A9"/>
    <w:rsid w:val="0173957F"/>
    <w:rsid w:val="01CD4DAD"/>
    <w:rsid w:val="01D5EEE7"/>
    <w:rsid w:val="01DC67B8"/>
    <w:rsid w:val="01F4E02D"/>
    <w:rsid w:val="01F5A2DC"/>
    <w:rsid w:val="0217F424"/>
    <w:rsid w:val="02254B32"/>
    <w:rsid w:val="02361E13"/>
    <w:rsid w:val="0247864A"/>
    <w:rsid w:val="02536B05"/>
    <w:rsid w:val="0287D0DC"/>
    <w:rsid w:val="028AE4B7"/>
    <w:rsid w:val="029904CD"/>
    <w:rsid w:val="029A2447"/>
    <w:rsid w:val="02A5DB5D"/>
    <w:rsid w:val="02B8115A"/>
    <w:rsid w:val="02C187B9"/>
    <w:rsid w:val="02C59E61"/>
    <w:rsid w:val="02DA4DEE"/>
    <w:rsid w:val="02DE2FAC"/>
    <w:rsid w:val="02E7415F"/>
    <w:rsid w:val="02F20CE1"/>
    <w:rsid w:val="030F7652"/>
    <w:rsid w:val="032EC7BE"/>
    <w:rsid w:val="03319C47"/>
    <w:rsid w:val="034A7B9A"/>
    <w:rsid w:val="037B8CE9"/>
    <w:rsid w:val="0391733D"/>
    <w:rsid w:val="03A13937"/>
    <w:rsid w:val="03CC18E5"/>
    <w:rsid w:val="03D57F44"/>
    <w:rsid w:val="03D74496"/>
    <w:rsid w:val="03E53292"/>
    <w:rsid w:val="03EB3F57"/>
    <w:rsid w:val="040FA2AB"/>
    <w:rsid w:val="0426B518"/>
    <w:rsid w:val="043C5697"/>
    <w:rsid w:val="044A3C8A"/>
    <w:rsid w:val="04540336"/>
    <w:rsid w:val="0477F0C8"/>
    <w:rsid w:val="047DAE70"/>
    <w:rsid w:val="049CCF7F"/>
    <w:rsid w:val="04C2A309"/>
    <w:rsid w:val="04DB7EC5"/>
    <w:rsid w:val="04E01077"/>
    <w:rsid w:val="04F25B7B"/>
    <w:rsid w:val="04FA396A"/>
    <w:rsid w:val="05038A8F"/>
    <w:rsid w:val="051F0FD1"/>
    <w:rsid w:val="051FCA59"/>
    <w:rsid w:val="052DAD38"/>
    <w:rsid w:val="0552AC86"/>
    <w:rsid w:val="0558EC9F"/>
    <w:rsid w:val="0567F022"/>
    <w:rsid w:val="0576D81F"/>
    <w:rsid w:val="05A94EBE"/>
    <w:rsid w:val="05CCFC91"/>
    <w:rsid w:val="05DD8720"/>
    <w:rsid w:val="05E6966A"/>
    <w:rsid w:val="0617B11F"/>
    <w:rsid w:val="06197ED1"/>
    <w:rsid w:val="061E7216"/>
    <w:rsid w:val="063B06BB"/>
    <w:rsid w:val="06452F68"/>
    <w:rsid w:val="067C1D1A"/>
    <w:rsid w:val="06922A5F"/>
    <w:rsid w:val="069EC2FD"/>
    <w:rsid w:val="06A39663"/>
    <w:rsid w:val="06B32DAB"/>
    <w:rsid w:val="06B6B2D5"/>
    <w:rsid w:val="06B91332"/>
    <w:rsid w:val="06C10C84"/>
    <w:rsid w:val="06C71FB9"/>
    <w:rsid w:val="06DEA60B"/>
    <w:rsid w:val="06DEAAC7"/>
    <w:rsid w:val="06E19020"/>
    <w:rsid w:val="06ECEB6E"/>
    <w:rsid w:val="06F2EB43"/>
    <w:rsid w:val="06F64823"/>
    <w:rsid w:val="06FACEE7"/>
    <w:rsid w:val="071169F1"/>
    <w:rsid w:val="072A2AB2"/>
    <w:rsid w:val="073E0775"/>
    <w:rsid w:val="0747436D"/>
    <w:rsid w:val="0756682A"/>
    <w:rsid w:val="075B4F16"/>
    <w:rsid w:val="075E55DA"/>
    <w:rsid w:val="075E7968"/>
    <w:rsid w:val="0763EBFE"/>
    <w:rsid w:val="077B536A"/>
    <w:rsid w:val="0787A166"/>
    <w:rsid w:val="07A09721"/>
    <w:rsid w:val="07A5EE9E"/>
    <w:rsid w:val="07B06F07"/>
    <w:rsid w:val="07C44C0F"/>
    <w:rsid w:val="07FD705A"/>
    <w:rsid w:val="0800200D"/>
    <w:rsid w:val="080DEEA3"/>
    <w:rsid w:val="081ED272"/>
    <w:rsid w:val="0828361D"/>
    <w:rsid w:val="082F117E"/>
    <w:rsid w:val="083D69A6"/>
    <w:rsid w:val="08400460"/>
    <w:rsid w:val="0840C0F7"/>
    <w:rsid w:val="08471086"/>
    <w:rsid w:val="084EFE0C"/>
    <w:rsid w:val="0857FE11"/>
    <w:rsid w:val="085AAA5B"/>
    <w:rsid w:val="085DE17E"/>
    <w:rsid w:val="0874F53A"/>
    <w:rsid w:val="087D0EA8"/>
    <w:rsid w:val="08AE6A06"/>
    <w:rsid w:val="08E0EF80"/>
    <w:rsid w:val="08F810E6"/>
    <w:rsid w:val="08FA263B"/>
    <w:rsid w:val="090CCA1B"/>
    <w:rsid w:val="090D35D6"/>
    <w:rsid w:val="09131BA9"/>
    <w:rsid w:val="09208C47"/>
    <w:rsid w:val="092F3217"/>
    <w:rsid w:val="09445342"/>
    <w:rsid w:val="094B2E0E"/>
    <w:rsid w:val="097CD02A"/>
    <w:rsid w:val="0993201B"/>
    <w:rsid w:val="09AF1839"/>
    <w:rsid w:val="09B10484"/>
    <w:rsid w:val="09EDDAD0"/>
    <w:rsid w:val="09F01077"/>
    <w:rsid w:val="0A2CCB1E"/>
    <w:rsid w:val="0A35BE65"/>
    <w:rsid w:val="0A4D2D8A"/>
    <w:rsid w:val="0A879E86"/>
    <w:rsid w:val="0AC33FB8"/>
    <w:rsid w:val="0ACB0278"/>
    <w:rsid w:val="0ACF1607"/>
    <w:rsid w:val="0AD7FBB2"/>
    <w:rsid w:val="0AE378BC"/>
    <w:rsid w:val="0AE634CC"/>
    <w:rsid w:val="0AEC162A"/>
    <w:rsid w:val="0AFAFCD9"/>
    <w:rsid w:val="0B1AAC31"/>
    <w:rsid w:val="0B2EBD52"/>
    <w:rsid w:val="0B46B1D1"/>
    <w:rsid w:val="0B655765"/>
    <w:rsid w:val="0B7FC6C4"/>
    <w:rsid w:val="0B869ECE"/>
    <w:rsid w:val="0B8A16F6"/>
    <w:rsid w:val="0B8EDA07"/>
    <w:rsid w:val="0B95E676"/>
    <w:rsid w:val="0BAC8695"/>
    <w:rsid w:val="0BC01275"/>
    <w:rsid w:val="0BD2093D"/>
    <w:rsid w:val="0BDDFDA4"/>
    <w:rsid w:val="0C0CA7A8"/>
    <w:rsid w:val="0C0FE1D3"/>
    <w:rsid w:val="0C189042"/>
    <w:rsid w:val="0C224C57"/>
    <w:rsid w:val="0C47C707"/>
    <w:rsid w:val="0C47F15B"/>
    <w:rsid w:val="0C481FEF"/>
    <w:rsid w:val="0C621222"/>
    <w:rsid w:val="0C825ABF"/>
    <w:rsid w:val="0C84D91C"/>
    <w:rsid w:val="0C8B7CF8"/>
    <w:rsid w:val="0CB470EC"/>
    <w:rsid w:val="0CD23D9B"/>
    <w:rsid w:val="0CDC79C3"/>
    <w:rsid w:val="0CDF6B98"/>
    <w:rsid w:val="0CF0A312"/>
    <w:rsid w:val="0CF7F613"/>
    <w:rsid w:val="0D0267EE"/>
    <w:rsid w:val="0D18D347"/>
    <w:rsid w:val="0D233397"/>
    <w:rsid w:val="0D3DB63F"/>
    <w:rsid w:val="0D3F8437"/>
    <w:rsid w:val="0D66C13E"/>
    <w:rsid w:val="0D780055"/>
    <w:rsid w:val="0DD7AC2D"/>
    <w:rsid w:val="0DD7E913"/>
    <w:rsid w:val="0DE3A4FA"/>
    <w:rsid w:val="0DF56E7F"/>
    <w:rsid w:val="0E17056B"/>
    <w:rsid w:val="0E21475D"/>
    <w:rsid w:val="0E26F26A"/>
    <w:rsid w:val="0E46DCB7"/>
    <w:rsid w:val="0E53AEF4"/>
    <w:rsid w:val="0E56E449"/>
    <w:rsid w:val="0E9276B0"/>
    <w:rsid w:val="0EB6459B"/>
    <w:rsid w:val="0EBE3F90"/>
    <w:rsid w:val="0ED986A0"/>
    <w:rsid w:val="0EF008B3"/>
    <w:rsid w:val="0F116605"/>
    <w:rsid w:val="0F1FF9F4"/>
    <w:rsid w:val="0F21F0B4"/>
    <w:rsid w:val="0F2ADBC2"/>
    <w:rsid w:val="0F49A2B5"/>
    <w:rsid w:val="0F4ACB99"/>
    <w:rsid w:val="0F4CCB4D"/>
    <w:rsid w:val="0F549380"/>
    <w:rsid w:val="0F7C7300"/>
    <w:rsid w:val="0F9BB4BF"/>
    <w:rsid w:val="0FA87533"/>
    <w:rsid w:val="0FAC2BFF"/>
    <w:rsid w:val="0FB1C3E6"/>
    <w:rsid w:val="0FB9FB81"/>
    <w:rsid w:val="0FBB0816"/>
    <w:rsid w:val="0FCC761A"/>
    <w:rsid w:val="0FF2B4AA"/>
    <w:rsid w:val="1008823F"/>
    <w:rsid w:val="100F0ECD"/>
    <w:rsid w:val="1033D9A8"/>
    <w:rsid w:val="1043DA18"/>
    <w:rsid w:val="10633CC2"/>
    <w:rsid w:val="1065270F"/>
    <w:rsid w:val="107550B6"/>
    <w:rsid w:val="10755701"/>
    <w:rsid w:val="1078EAA6"/>
    <w:rsid w:val="10801D37"/>
    <w:rsid w:val="10930493"/>
    <w:rsid w:val="10B1F12B"/>
    <w:rsid w:val="10C9C25F"/>
    <w:rsid w:val="10DD6247"/>
    <w:rsid w:val="11053820"/>
    <w:rsid w:val="11084F51"/>
    <w:rsid w:val="110DB68A"/>
    <w:rsid w:val="112EB3C4"/>
    <w:rsid w:val="1149AE9B"/>
    <w:rsid w:val="114A7E14"/>
    <w:rsid w:val="114BCEE2"/>
    <w:rsid w:val="11554E79"/>
    <w:rsid w:val="11565DA5"/>
    <w:rsid w:val="1157CB7A"/>
    <w:rsid w:val="11804555"/>
    <w:rsid w:val="11996DB2"/>
    <w:rsid w:val="11A34CB2"/>
    <w:rsid w:val="11A452A0"/>
    <w:rsid w:val="11A4B7A3"/>
    <w:rsid w:val="11AB17CA"/>
    <w:rsid w:val="11CD6BD5"/>
    <w:rsid w:val="11D3D019"/>
    <w:rsid w:val="11E1AD46"/>
    <w:rsid w:val="11E27440"/>
    <w:rsid w:val="11EA4E0B"/>
    <w:rsid w:val="11EEA5CE"/>
    <w:rsid w:val="11F45BB4"/>
    <w:rsid w:val="11F5E052"/>
    <w:rsid w:val="12006DD8"/>
    <w:rsid w:val="12025ACD"/>
    <w:rsid w:val="12105822"/>
    <w:rsid w:val="124093D7"/>
    <w:rsid w:val="12429BC5"/>
    <w:rsid w:val="126F56CC"/>
    <w:rsid w:val="12826C5B"/>
    <w:rsid w:val="12968A6B"/>
    <w:rsid w:val="129EAC90"/>
    <w:rsid w:val="12E3CCC1"/>
    <w:rsid w:val="12EB02D8"/>
    <w:rsid w:val="12F2A8D8"/>
    <w:rsid w:val="1304F447"/>
    <w:rsid w:val="130E271C"/>
    <w:rsid w:val="130F9AB9"/>
    <w:rsid w:val="132D19CE"/>
    <w:rsid w:val="1336D8C1"/>
    <w:rsid w:val="13378372"/>
    <w:rsid w:val="133FEEF2"/>
    <w:rsid w:val="135040A2"/>
    <w:rsid w:val="136EC1E4"/>
    <w:rsid w:val="1381900A"/>
    <w:rsid w:val="13873829"/>
    <w:rsid w:val="13A8ABA3"/>
    <w:rsid w:val="13B08B68"/>
    <w:rsid w:val="13B3DA85"/>
    <w:rsid w:val="13D90E05"/>
    <w:rsid w:val="13DC5E01"/>
    <w:rsid w:val="1404AB52"/>
    <w:rsid w:val="141EE762"/>
    <w:rsid w:val="142ECA15"/>
    <w:rsid w:val="1452E67E"/>
    <w:rsid w:val="14786224"/>
    <w:rsid w:val="147EB0A5"/>
    <w:rsid w:val="147F9D22"/>
    <w:rsid w:val="1487540D"/>
    <w:rsid w:val="14993075"/>
    <w:rsid w:val="14B0CD74"/>
    <w:rsid w:val="14C248DB"/>
    <w:rsid w:val="14CC57E6"/>
    <w:rsid w:val="14DBF362"/>
    <w:rsid w:val="15054300"/>
    <w:rsid w:val="1507159D"/>
    <w:rsid w:val="15167CB0"/>
    <w:rsid w:val="1525938E"/>
    <w:rsid w:val="15389832"/>
    <w:rsid w:val="154C5BC9"/>
    <w:rsid w:val="15569F17"/>
    <w:rsid w:val="1561F7B2"/>
    <w:rsid w:val="158F60F5"/>
    <w:rsid w:val="159021B8"/>
    <w:rsid w:val="15BA0D1D"/>
    <w:rsid w:val="15CCD5AF"/>
    <w:rsid w:val="15F90592"/>
    <w:rsid w:val="15F98E76"/>
    <w:rsid w:val="162F22E0"/>
    <w:rsid w:val="1653B678"/>
    <w:rsid w:val="165A3B0C"/>
    <w:rsid w:val="165C93B8"/>
    <w:rsid w:val="165FF24C"/>
    <w:rsid w:val="166951F1"/>
    <w:rsid w:val="166FBD82"/>
    <w:rsid w:val="166FF832"/>
    <w:rsid w:val="16743715"/>
    <w:rsid w:val="167828C6"/>
    <w:rsid w:val="16AF57B0"/>
    <w:rsid w:val="16C163EF"/>
    <w:rsid w:val="16C2F4E8"/>
    <w:rsid w:val="16CA15DD"/>
    <w:rsid w:val="16D3DEFB"/>
    <w:rsid w:val="16D62046"/>
    <w:rsid w:val="16E82C2A"/>
    <w:rsid w:val="16EB4378"/>
    <w:rsid w:val="1701BEF0"/>
    <w:rsid w:val="170D6F2B"/>
    <w:rsid w:val="1725379B"/>
    <w:rsid w:val="172B3156"/>
    <w:rsid w:val="17387DF6"/>
    <w:rsid w:val="1739BDF5"/>
    <w:rsid w:val="176063DF"/>
    <w:rsid w:val="176554BD"/>
    <w:rsid w:val="17726C47"/>
    <w:rsid w:val="17753690"/>
    <w:rsid w:val="1787F9F4"/>
    <w:rsid w:val="1791FF07"/>
    <w:rsid w:val="17A23EB8"/>
    <w:rsid w:val="17AEF2B0"/>
    <w:rsid w:val="17D466AD"/>
    <w:rsid w:val="17DB33D8"/>
    <w:rsid w:val="17E217B3"/>
    <w:rsid w:val="17EF86D9"/>
    <w:rsid w:val="180CD4B4"/>
    <w:rsid w:val="18196C94"/>
    <w:rsid w:val="1843E465"/>
    <w:rsid w:val="1846A3B0"/>
    <w:rsid w:val="184B30D9"/>
    <w:rsid w:val="185EC549"/>
    <w:rsid w:val="19094F4A"/>
    <w:rsid w:val="192A0844"/>
    <w:rsid w:val="19311437"/>
    <w:rsid w:val="19327A9E"/>
    <w:rsid w:val="195CEC54"/>
    <w:rsid w:val="196265E1"/>
    <w:rsid w:val="1971B9ED"/>
    <w:rsid w:val="1973D73C"/>
    <w:rsid w:val="1985123D"/>
    <w:rsid w:val="199AE17A"/>
    <w:rsid w:val="19A75E44"/>
    <w:rsid w:val="19BF8BC6"/>
    <w:rsid w:val="19C89737"/>
    <w:rsid w:val="19CBEF60"/>
    <w:rsid w:val="19D55848"/>
    <w:rsid w:val="19D8B423"/>
    <w:rsid w:val="1A10D606"/>
    <w:rsid w:val="1A1EC611"/>
    <w:rsid w:val="1A280F69"/>
    <w:rsid w:val="1A3DDA14"/>
    <w:rsid w:val="1A428C16"/>
    <w:rsid w:val="1A461C4C"/>
    <w:rsid w:val="1A4E40B8"/>
    <w:rsid w:val="1A67C0B4"/>
    <w:rsid w:val="1A73A12E"/>
    <w:rsid w:val="1AAFBBDD"/>
    <w:rsid w:val="1AB42B7A"/>
    <w:rsid w:val="1AC971FC"/>
    <w:rsid w:val="1AD5D5E7"/>
    <w:rsid w:val="1ADAFCF7"/>
    <w:rsid w:val="1AF23F20"/>
    <w:rsid w:val="1AF7F846"/>
    <w:rsid w:val="1AF8FAEF"/>
    <w:rsid w:val="1B0B0FC1"/>
    <w:rsid w:val="1B1E6305"/>
    <w:rsid w:val="1B408039"/>
    <w:rsid w:val="1B4EC877"/>
    <w:rsid w:val="1B653112"/>
    <w:rsid w:val="1B65B32E"/>
    <w:rsid w:val="1B6A188A"/>
    <w:rsid w:val="1C04376F"/>
    <w:rsid w:val="1C1B371B"/>
    <w:rsid w:val="1C2AB8F8"/>
    <w:rsid w:val="1C2C25C7"/>
    <w:rsid w:val="1C510FD8"/>
    <w:rsid w:val="1C66DD7C"/>
    <w:rsid w:val="1C71B211"/>
    <w:rsid w:val="1C84E429"/>
    <w:rsid w:val="1CB11AF1"/>
    <w:rsid w:val="1CB5AF1C"/>
    <w:rsid w:val="1CC3CCD0"/>
    <w:rsid w:val="1CC49E07"/>
    <w:rsid w:val="1CDA64F1"/>
    <w:rsid w:val="1CF72C88"/>
    <w:rsid w:val="1CFD6608"/>
    <w:rsid w:val="1D0186ED"/>
    <w:rsid w:val="1D1F7D33"/>
    <w:rsid w:val="1D2BBA82"/>
    <w:rsid w:val="1D2FEBC9"/>
    <w:rsid w:val="1D3D0384"/>
    <w:rsid w:val="1D5FB02B"/>
    <w:rsid w:val="1D631089"/>
    <w:rsid w:val="1D686FEB"/>
    <w:rsid w:val="1D7365F2"/>
    <w:rsid w:val="1DA8D0F8"/>
    <w:rsid w:val="1DC39EAF"/>
    <w:rsid w:val="1DC4FE7F"/>
    <w:rsid w:val="1DCD9583"/>
    <w:rsid w:val="1DD5CF49"/>
    <w:rsid w:val="1DD829E6"/>
    <w:rsid w:val="1DD9D299"/>
    <w:rsid w:val="1DE040E2"/>
    <w:rsid w:val="1DE40018"/>
    <w:rsid w:val="1DE8C9CA"/>
    <w:rsid w:val="1DF3126B"/>
    <w:rsid w:val="1DFF41D5"/>
    <w:rsid w:val="1E132D8F"/>
    <w:rsid w:val="1E1BB850"/>
    <w:rsid w:val="1E306744"/>
    <w:rsid w:val="1E3639E6"/>
    <w:rsid w:val="1E4CC621"/>
    <w:rsid w:val="1E5B66B8"/>
    <w:rsid w:val="1E61BC5A"/>
    <w:rsid w:val="1E82D5A8"/>
    <w:rsid w:val="1EA941B9"/>
    <w:rsid w:val="1EA9FC9C"/>
    <w:rsid w:val="1ED36FD4"/>
    <w:rsid w:val="1ED4635A"/>
    <w:rsid w:val="1EEFB19B"/>
    <w:rsid w:val="1EFB808C"/>
    <w:rsid w:val="1F03AA80"/>
    <w:rsid w:val="1F301E1C"/>
    <w:rsid w:val="1F346E6F"/>
    <w:rsid w:val="1F3B1B10"/>
    <w:rsid w:val="1F5EA96F"/>
    <w:rsid w:val="1F5F6F10"/>
    <w:rsid w:val="1F7066A2"/>
    <w:rsid w:val="1F7D779E"/>
    <w:rsid w:val="1F7FC299"/>
    <w:rsid w:val="1F84724B"/>
    <w:rsid w:val="1F87BEFA"/>
    <w:rsid w:val="1F89BD5E"/>
    <w:rsid w:val="1F938708"/>
    <w:rsid w:val="1F9E7E3E"/>
    <w:rsid w:val="1FA61CE4"/>
    <w:rsid w:val="1FBFD2E4"/>
    <w:rsid w:val="1FD4E5B7"/>
    <w:rsid w:val="1FE318C0"/>
    <w:rsid w:val="1FE4AC16"/>
    <w:rsid w:val="1FE84A68"/>
    <w:rsid w:val="1FEA1850"/>
    <w:rsid w:val="1FECA5E7"/>
    <w:rsid w:val="1FF39614"/>
    <w:rsid w:val="1FF70BDA"/>
    <w:rsid w:val="2030A4FA"/>
    <w:rsid w:val="2037041D"/>
    <w:rsid w:val="2042F8BA"/>
    <w:rsid w:val="205DFED3"/>
    <w:rsid w:val="206B0721"/>
    <w:rsid w:val="208AD00F"/>
    <w:rsid w:val="209483F9"/>
    <w:rsid w:val="20A13B2B"/>
    <w:rsid w:val="20A30E96"/>
    <w:rsid w:val="20AB06B4"/>
    <w:rsid w:val="20B00424"/>
    <w:rsid w:val="20B21170"/>
    <w:rsid w:val="20C580E6"/>
    <w:rsid w:val="20EF81C7"/>
    <w:rsid w:val="20F7FFD9"/>
    <w:rsid w:val="20FB3F71"/>
    <w:rsid w:val="20FD5FD2"/>
    <w:rsid w:val="21034D5E"/>
    <w:rsid w:val="211DCC24"/>
    <w:rsid w:val="2123BB7E"/>
    <w:rsid w:val="213B7CF0"/>
    <w:rsid w:val="2142CDE5"/>
    <w:rsid w:val="2165F431"/>
    <w:rsid w:val="216C04CF"/>
    <w:rsid w:val="216EA82A"/>
    <w:rsid w:val="2173A2E0"/>
    <w:rsid w:val="21848C14"/>
    <w:rsid w:val="21911874"/>
    <w:rsid w:val="21DFB5FA"/>
    <w:rsid w:val="21EF23C6"/>
    <w:rsid w:val="21F5EB70"/>
    <w:rsid w:val="22044A5D"/>
    <w:rsid w:val="223E80BA"/>
    <w:rsid w:val="2240B4AA"/>
    <w:rsid w:val="2243240C"/>
    <w:rsid w:val="225E64A8"/>
    <w:rsid w:val="22732EB7"/>
    <w:rsid w:val="22AE9E60"/>
    <w:rsid w:val="22B6C4ED"/>
    <w:rsid w:val="22C7F41D"/>
    <w:rsid w:val="22E844A2"/>
    <w:rsid w:val="2308F3E0"/>
    <w:rsid w:val="2321B912"/>
    <w:rsid w:val="2326A7DC"/>
    <w:rsid w:val="233A2706"/>
    <w:rsid w:val="233DAFBA"/>
    <w:rsid w:val="23504E78"/>
    <w:rsid w:val="23583C76"/>
    <w:rsid w:val="23666E0C"/>
    <w:rsid w:val="236EA4DF"/>
    <w:rsid w:val="238CFDBE"/>
    <w:rsid w:val="23B8338B"/>
    <w:rsid w:val="23C4DFC9"/>
    <w:rsid w:val="2413966F"/>
    <w:rsid w:val="241FE3F3"/>
    <w:rsid w:val="242B1CC1"/>
    <w:rsid w:val="24836873"/>
    <w:rsid w:val="2487B70D"/>
    <w:rsid w:val="248AFF03"/>
    <w:rsid w:val="249DB623"/>
    <w:rsid w:val="24A1E031"/>
    <w:rsid w:val="24B06106"/>
    <w:rsid w:val="24B66CAA"/>
    <w:rsid w:val="24ED9FED"/>
    <w:rsid w:val="24F04CD7"/>
    <w:rsid w:val="24FD9CE0"/>
    <w:rsid w:val="24FE663C"/>
    <w:rsid w:val="251A0509"/>
    <w:rsid w:val="251F435C"/>
    <w:rsid w:val="25243981"/>
    <w:rsid w:val="2540C151"/>
    <w:rsid w:val="25419B88"/>
    <w:rsid w:val="254A5CE6"/>
    <w:rsid w:val="256F7ACF"/>
    <w:rsid w:val="2584F6A9"/>
    <w:rsid w:val="258BDB40"/>
    <w:rsid w:val="25B3073B"/>
    <w:rsid w:val="25B872E1"/>
    <w:rsid w:val="25B9083E"/>
    <w:rsid w:val="25C2FF93"/>
    <w:rsid w:val="25CF4135"/>
    <w:rsid w:val="25DD83D8"/>
    <w:rsid w:val="25F57063"/>
    <w:rsid w:val="25FE12A6"/>
    <w:rsid w:val="260F75AE"/>
    <w:rsid w:val="2624C895"/>
    <w:rsid w:val="262BE421"/>
    <w:rsid w:val="26407898"/>
    <w:rsid w:val="26511065"/>
    <w:rsid w:val="26580BEB"/>
    <w:rsid w:val="26666343"/>
    <w:rsid w:val="269531F2"/>
    <w:rsid w:val="269E0ECE"/>
    <w:rsid w:val="26AACB7D"/>
    <w:rsid w:val="26BE6609"/>
    <w:rsid w:val="26CA7229"/>
    <w:rsid w:val="26D98D65"/>
    <w:rsid w:val="26DB0185"/>
    <w:rsid w:val="26E06CD2"/>
    <w:rsid w:val="271F62D2"/>
    <w:rsid w:val="2728D94D"/>
    <w:rsid w:val="272E6DE0"/>
    <w:rsid w:val="272F4522"/>
    <w:rsid w:val="273397D3"/>
    <w:rsid w:val="2733C199"/>
    <w:rsid w:val="27374E7E"/>
    <w:rsid w:val="2739CF17"/>
    <w:rsid w:val="27528464"/>
    <w:rsid w:val="275EA448"/>
    <w:rsid w:val="2766A099"/>
    <w:rsid w:val="27688223"/>
    <w:rsid w:val="27795439"/>
    <w:rsid w:val="277BE8F0"/>
    <w:rsid w:val="2785F681"/>
    <w:rsid w:val="279541F9"/>
    <w:rsid w:val="27986024"/>
    <w:rsid w:val="27A8D995"/>
    <w:rsid w:val="27B0A847"/>
    <w:rsid w:val="27B0CDFC"/>
    <w:rsid w:val="27C1A6A6"/>
    <w:rsid w:val="27C31EE0"/>
    <w:rsid w:val="27E04E5E"/>
    <w:rsid w:val="27F3CD98"/>
    <w:rsid w:val="27FAF3C1"/>
    <w:rsid w:val="2806121C"/>
    <w:rsid w:val="2808D183"/>
    <w:rsid w:val="281AFF6D"/>
    <w:rsid w:val="28304537"/>
    <w:rsid w:val="2843649E"/>
    <w:rsid w:val="28494DAD"/>
    <w:rsid w:val="284D4C62"/>
    <w:rsid w:val="2851A5CB"/>
    <w:rsid w:val="2857E529"/>
    <w:rsid w:val="286E6699"/>
    <w:rsid w:val="2874283A"/>
    <w:rsid w:val="289BBB2D"/>
    <w:rsid w:val="289C9F68"/>
    <w:rsid w:val="28BE9310"/>
    <w:rsid w:val="28DC9EE5"/>
    <w:rsid w:val="28DD8C96"/>
    <w:rsid w:val="2906857C"/>
    <w:rsid w:val="291D9609"/>
    <w:rsid w:val="2920F3CE"/>
    <w:rsid w:val="292898ED"/>
    <w:rsid w:val="2938D8A2"/>
    <w:rsid w:val="296EE8F3"/>
    <w:rsid w:val="29C233EC"/>
    <w:rsid w:val="29C36A03"/>
    <w:rsid w:val="29CE19AE"/>
    <w:rsid w:val="29DB620E"/>
    <w:rsid w:val="29E4D7DE"/>
    <w:rsid w:val="29EC2E99"/>
    <w:rsid w:val="2A18F72B"/>
    <w:rsid w:val="2A2452F1"/>
    <w:rsid w:val="2A25FF6C"/>
    <w:rsid w:val="2A2BD258"/>
    <w:rsid w:val="2A40573E"/>
    <w:rsid w:val="2A4D0CD6"/>
    <w:rsid w:val="2A544317"/>
    <w:rsid w:val="2A784FD9"/>
    <w:rsid w:val="2A7888B6"/>
    <w:rsid w:val="2A9A52AB"/>
    <w:rsid w:val="2ACC72E5"/>
    <w:rsid w:val="2AEE4D71"/>
    <w:rsid w:val="2AF505FB"/>
    <w:rsid w:val="2AF7D16F"/>
    <w:rsid w:val="2AFB015B"/>
    <w:rsid w:val="2AFDBD01"/>
    <w:rsid w:val="2B01971B"/>
    <w:rsid w:val="2B12B771"/>
    <w:rsid w:val="2B2B6E5A"/>
    <w:rsid w:val="2B453C90"/>
    <w:rsid w:val="2B56E33B"/>
    <w:rsid w:val="2B59526F"/>
    <w:rsid w:val="2B64FCA0"/>
    <w:rsid w:val="2B6C964B"/>
    <w:rsid w:val="2B7502ED"/>
    <w:rsid w:val="2B98642D"/>
    <w:rsid w:val="2BA26FF3"/>
    <w:rsid w:val="2BB6FA9F"/>
    <w:rsid w:val="2BF55A0E"/>
    <w:rsid w:val="2C170EEB"/>
    <w:rsid w:val="2C3BF346"/>
    <w:rsid w:val="2C475FF1"/>
    <w:rsid w:val="2C55AE06"/>
    <w:rsid w:val="2C7FB443"/>
    <w:rsid w:val="2C842F7B"/>
    <w:rsid w:val="2C8871D6"/>
    <w:rsid w:val="2C8A25E2"/>
    <w:rsid w:val="2CA8C808"/>
    <w:rsid w:val="2CBB5645"/>
    <w:rsid w:val="2CC0E6DE"/>
    <w:rsid w:val="2CD15991"/>
    <w:rsid w:val="2CD8347D"/>
    <w:rsid w:val="2CECD7B5"/>
    <w:rsid w:val="2CEDC493"/>
    <w:rsid w:val="2CF522D0"/>
    <w:rsid w:val="2CFD1056"/>
    <w:rsid w:val="2D09D1FA"/>
    <w:rsid w:val="2D1E5D71"/>
    <w:rsid w:val="2D45E8FB"/>
    <w:rsid w:val="2D65593B"/>
    <w:rsid w:val="2D897F24"/>
    <w:rsid w:val="2D89B0FA"/>
    <w:rsid w:val="2D954C9C"/>
    <w:rsid w:val="2D9BC7DD"/>
    <w:rsid w:val="2D9FB87D"/>
    <w:rsid w:val="2DA15058"/>
    <w:rsid w:val="2DC78E0E"/>
    <w:rsid w:val="2DC8870D"/>
    <w:rsid w:val="2DD87ECA"/>
    <w:rsid w:val="2DDDF514"/>
    <w:rsid w:val="2E049A1A"/>
    <w:rsid w:val="2E0D18D8"/>
    <w:rsid w:val="2E173EAB"/>
    <w:rsid w:val="2E28DC39"/>
    <w:rsid w:val="2E4799F3"/>
    <w:rsid w:val="2E5BDAF0"/>
    <w:rsid w:val="2E5DE804"/>
    <w:rsid w:val="2E6EA02D"/>
    <w:rsid w:val="2E6FF653"/>
    <w:rsid w:val="2E7B8FA9"/>
    <w:rsid w:val="2E7CD9AD"/>
    <w:rsid w:val="2E88239E"/>
    <w:rsid w:val="2E8A0143"/>
    <w:rsid w:val="2E928056"/>
    <w:rsid w:val="2E9EB4B9"/>
    <w:rsid w:val="2EBE5569"/>
    <w:rsid w:val="2EDBF8E6"/>
    <w:rsid w:val="2EF5F04C"/>
    <w:rsid w:val="2EF67A46"/>
    <w:rsid w:val="2F239B23"/>
    <w:rsid w:val="2F482EDC"/>
    <w:rsid w:val="2F4EAFAD"/>
    <w:rsid w:val="2F5599E8"/>
    <w:rsid w:val="2F5E5664"/>
    <w:rsid w:val="2F842C6D"/>
    <w:rsid w:val="2FABFF1F"/>
    <w:rsid w:val="2FBF40A7"/>
    <w:rsid w:val="2FD718BB"/>
    <w:rsid w:val="2FD9CC0A"/>
    <w:rsid w:val="2FDA7577"/>
    <w:rsid w:val="2FDE2A77"/>
    <w:rsid w:val="2FEC3EEC"/>
    <w:rsid w:val="2FF887A0"/>
    <w:rsid w:val="3017600A"/>
    <w:rsid w:val="3028C447"/>
    <w:rsid w:val="303FFAC8"/>
    <w:rsid w:val="3048523E"/>
    <w:rsid w:val="3062E262"/>
    <w:rsid w:val="30690B1F"/>
    <w:rsid w:val="3069B27F"/>
    <w:rsid w:val="3073EB60"/>
    <w:rsid w:val="30921CBE"/>
    <w:rsid w:val="30AC5676"/>
    <w:rsid w:val="30BAC9AA"/>
    <w:rsid w:val="30CADB0C"/>
    <w:rsid w:val="30CD6315"/>
    <w:rsid w:val="30D3D720"/>
    <w:rsid w:val="30D4A1E3"/>
    <w:rsid w:val="30F1DBB2"/>
    <w:rsid w:val="30FECC8C"/>
    <w:rsid w:val="31042310"/>
    <w:rsid w:val="311950C1"/>
    <w:rsid w:val="311EAB1A"/>
    <w:rsid w:val="313CC163"/>
    <w:rsid w:val="314426E1"/>
    <w:rsid w:val="3157FD15"/>
    <w:rsid w:val="3182E41E"/>
    <w:rsid w:val="3186ADBB"/>
    <w:rsid w:val="319D0A2F"/>
    <w:rsid w:val="31A1EFBD"/>
    <w:rsid w:val="31E4BADC"/>
    <w:rsid w:val="31EB31CC"/>
    <w:rsid w:val="31F6911C"/>
    <w:rsid w:val="320ACFE3"/>
    <w:rsid w:val="320AD26C"/>
    <w:rsid w:val="320FBBC1"/>
    <w:rsid w:val="32371ACA"/>
    <w:rsid w:val="3243C289"/>
    <w:rsid w:val="326C7BED"/>
    <w:rsid w:val="327661B1"/>
    <w:rsid w:val="328F3AAD"/>
    <w:rsid w:val="32AE6759"/>
    <w:rsid w:val="32B763CE"/>
    <w:rsid w:val="32C64F1B"/>
    <w:rsid w:val="32C8638B"/>
    <w:rsid w:val="32DFDF15"/>
    <w:rsid w:val="32EEB13D"/>
    <w:rsid w:val="33015B32"/>
    <w:rsid w:val="33109991"/>
    <w:rsid w:val="3318A210"/>
    <w:rsid w:val="331EB47F"/>
    <w:rsid w:val="332118A5"/>
    <w:rsid w:val="3325EA50"/>
    <w:rsid w:val="333E6DC5"/>
    <w:rsid w:val="334AFA25"/>
    <w:rsid w:val="334D4506"/>
    <w:rsid w:val="33504AD0"/>
    <w:rsid w:val="336C51DA"/>
    <w:rsid w:val="337C421B"/>
    <w:rsid w:val="3383F0B0"/>
    <w:rsid w:val="3398C5C4"/>
    <w:rsid w:val="33B30631"/>
    <w:rsid w:val="33B3FBD2"/>
    <w:rsid w:val="33BFA2B9"/>
    <w:rsid w:val="33C76376"/>
    <w:rsid w:val="33CDB7CA"/>
    <w:rsid w:val="33D2326C"/>
    <w:rsid w:val="33D923BD"/>
    <w:rsid w:val="33EAA278"/>
    <w:rsid w:val="33F6AD78"/>
    <w:rsid w:val="34074390"/>
    <w:rsid w:val="3407FB8B"/>
    <w:rsid w:val="341091DC"/>
    <w:rsid w:val="342220D0"/>
    <w:rsid w:val="342BCE1A"/>
    <w:rsid w:val="343878F8"/>
    <w:rsid w:val="34394979"/>
    <w:rsid w:val="34645AC8"/>
    <w:rsid w:val="346999FF"/>
    <w:rsid w:val="3474DF0D"/>
    <w:rsid w:val="347BAF76"/>
    <w:rsid w:val="348057A7"/>
    <w:rsid w:val="349537BB"/>
    <w:rsid w:val="349D2B93"/>
    <w:rsid w:val="34A46D5B"/>
    <w:rsid w:val="34B666B7"/>
    <w:rsid w:val="34B74CBA"/>
    <w:rsid w:val="34BFB00F"/>
    <w:rsid w:val="34D57ABA"/>
    <w:rsid w:val="34EC1B31"/>
    <w:rsid w:val="35019C49"/>
    <w:rsid w:val="3513AF3C"/>
    <w:rsid w:val="358C33D1"/>
    <w:rsid w:val="35A55E8D"/>
    <w:rsid w:val="35CEE078"/>
    <w:rsid w:val="35D01A92"/>
    <w:rsid w:val="36069107"/>
    <w:rsid w:val="360699ED"/>
    <w:rsid w:val="361C716F"/>
    <w:rsid w:val="36232867"/>
    <w:rsid w:val="362883F0"/>
    <w:rsid w:val="362BC8CD"/>
    <w:rsid w:val="36336FB8"/>
    <w:rsid w:val="364EF155"/>
    <w:rsid w:val="36523718"/>
    <w:rsid w:val="366BD1A3"/>
    <w:rsid w:val="36731C1B"/>
    <w:rsid w:val="367520CF"/>
    <w:rsid w:val="367A495B"/>
    <w:rsid w:val="369F53EF"/>
    <w:rsid w:val="36DF240F"/>
    <w:rsid w:val="36EDC325"/>
    <w:rsid w:val="36F05788"/>
    <w:rsid w:val="36FE7E22"/>
    <w:rsid w:val="37003DC6"/>
    <w:rsid w:val="3710C47F"/>
    <w:rsid w:val="3712817C"/>
    <w:rsid w:val="3717390D"/>
    <w:rsid w:val="37340AAC"/>
    <w:rsid w:val="3737E0F3"/>
    <w:rsid w:val="375083BC"/>
    <w:rsid w:val="375623F5"/>
    <w:rsid w:val="3762502B"/>
    <w:rsid w:val="377450B0"/>
    <w:rsid w:val="37916CE4"/>
    <w:rsid w:val="3794C3AC"/>
    <w:rsid w:val="37A2427B"/>
    <w:rsid w:val="37A40FF4"/>
    <w:rsid w:val="37A48905"/>
    <w:rsid w:val="37D2C502"/>
    <w:rsid w:val="37DD02A2"/>
    <w:rsid w:val="37EE0779"/>
    <w:rsid w:val="37FB2DB1"/>
    <w:rsid w:val="37FE08EC"/>
    <w:rsid w:val="383BAA52"/>
    <w:rsid w:val="386A1299"/>
    <w:rsid w:val="387133BB"/>
    <w:rsid w:val="387BA0BE"/>
    <w:rsid w:val="388190E1"/>
    <w:rsid w:val="38991AC3"/>
    <w:rsid w:val="389C0E27"/>
    <w:rsid w:val="38A3EF51"/>
    <w:rsid w:val="38BAB4B9"/>
    <w:rsid w:val="38BF4C9D"/>
    <w:rsid w:val="38CDF17F"/>
    <w:rsid w:val="38D8A804"/>
    <w:rsid w:val="38DBBD71"/>
    <w:rsid w:val="38EDA34A"/>
    <w:rsid w:val="38FDDE2D"/>
    <w:rsid w:val="392462A6"/>
    <w:rsid w:val="393EB32D"/>
    <w:rsid w:val="394D82D4"/>
    <w:rsid w:val="395818F3"/>
    <w:rsid w:val="39A1C5C1"/>
    <w:rsid w:val="39A99088"/>
    <w:rsid w:val="39ADAF49"/>
    <w:rsid w:val="39D795AB"/>
    <w:rsid w:val="39EA2BF6"/>
    <w:rsid w:val="39EECD62"/>
    <w:rsid w:val="39F743DC"/>
    <w:rsid w:val="3A0D3353"/>
    <w:rsid w:val="3A1A5092"/>
    <w:rsid w:val="3A486541"/>
    <w:rsid w:val="3A4E511D"/>
    <w:rsid w:val="3A4ED9CF"/>
    <w:rsid w:val="3A5B1CFE"/>
    <w:rsid w:val="3A60B190"/>
    <w:rsid w:val="3A655A97"/>
    <w:rsid w:val="3A7AB21F"/>
    <w:rsid w:val="3A7D6F1A"/>
    <w:rsid w:val="3A81B8F6"/>
    <w:rsid w:val="3A9C41D6"/>
    <w:rsid w:val="3AA866A0"/>
    <w:rsid w:val="3AC68679"/>
    <w:rsid w:val="3ACF4008"/>
    <w:rsid w:val="3B01FC4A"/>
    <w:rsid w:val="3B08EB7E"/>
    <w:rsid w:val="3B291078"/>
    <w:rsid w:val="3B4EE561"/>
    <w:rsid w:val="3B50A5D3"/>
    <w:rsid w:val="3B7763BF"/>
    <w:rsid w:val="3B7CA264"/>
    <w:rsid w:val="3B826F73"/>
    <w:rsid w:val="3B888A5E"/>
    <w:rsid w:val="3B92E017"/>
    <w:rsid w:val="3B970746"/>
    <w:rsid w:val="3BE435A2"/>
    <w:rsid w:val="3BEAAA30"/>
    <w:rsid w:val="3BFD2C3E"/>
    <w:rsid w:val="3C014C60"/>
    <w:rsid w:val="3C0B1535"/>
    <w:rsid w:val="3C0F6805"/>
    <w:rsid w:val="3C1DAE72"/>
    <w:rsid w:val="3C1E0971"/>
    <w:rsid w:val="3C2C7EAF"/>
    <w:rsid w:val="3C3C4C3B"/>
    <w:rsid w:val="3C3CDCFB"/>
    <w:rsid w:val="3C7FBEA4"/>
    <w:rsid w:val="3C86BE72"/>
    <w:rsid w:val="3C8C07AF"/>
    <w:rsid w:val="3C9EFD40"/>
    <w:rsid w:val="3CE40499"/>
    <w:rsid w:val="3CEC0577"/>
    <w:rsid w:val="3CEFE457"/>
    <w:rsid w:val="3CF89AE4"/>
    <w:rsid w:val="3D15F3AF"/>
    <w:rsid w:val="3D1E3FD4"/>
    <w:rsid w:val="3D23EA2A"/>
    <w:rsid w:val="3D2C2F7C"/>
    <w:rsid w:val="3D3D8021"/>
    <w:rsid w:val="3D4BE972"/>
    <w:rsid w:val="3D66DDA6"/>
    <w:rsid w:val="3D6DBFA6"/>
    <w:rsid w:val="3D800603"/>
    <w:rsid w:val="3D82E6DC"/>
    <w:rsid w:val="3D85F1DF"/>
    <w:rsid w:val="3DA23FA9"/>
    <w:rsid w:val="3DEFB457"/>
    <w:rsid w:val="3DFCE791"/>
    <w:rsid w:val="3E069F4E"/>
    <w:rsid w:val="3E1B0F71"/>
    <w:rsid w:val="3E2294CD"/>
    <w:rsid w:val="3E26CD55"/>
    <w:rsid w:val="3E296787"/>
    <w:rsid w:val="3E3DC6C1"/>
    <w:rsid w:val="3E4FB5DA"/>
    <w:rsid w:val="3E53920A"/>
    <w:rsid w:val="3E5D7A0B"/>
    <w:rsid w:val="3E64EFA8"/>
    <w:rsid w:val="3E6B2581"/>
    <w:rsid w:val="3EA9E95F"/>
    <w:rsid w:val="3EABC07F"/>
    <w:rsid w:val="3EAF0481"/>
    <w:rsid w:val="3ECBC900"/>
    <w:rsid w:val="3ED65BB7"/>
    <w:rsid w:val="3F063C0B"/>
    <w:rsid w:val="3F068F1E"/>
    <w:rsid w:val="3F1B1CFF"/>
    <w:rsid w:val="3F22D980"/>
    <w:rsid w:val="3F395368"/>
    <w:rsid w:val="3F4392AB"/>
    <w:rsid w:val="3F442B2F"/>
    <w:rsid w:val="3F4AB28C"/>
    <w:rsid w:val="3F4C40D3"/>
    <w:rsid w:val="3F5A7B20"/>
    <w:rsid w:val="3F6114BC"/>
    <w:rsid w:val="3F621DA3"/>
    <w:rsid w:val="3F695FFD"/>
    <w:rsid w:val="3F96C90C"/>
    <w:rsid w:val="3FA66061"/>
    <w:rsid w:val="3FA9CF51"/>
    <w:rsid w:val="3FBE652E"/>
    <w:rsid w:val="3FD27282"/>
    <w:rsid w:val="3FD3EAE0"/>
    <w:rsid w:val="3FE1D522"/>
    <w:rsid w:val="3FF48D79"/>
    <w:rsid w:val="40020DBF"/>
    <w:rsid w:val="4015D058"/>
    <w:rsid w:val="40264F84"/>
    <w:rsid w:val="4048C2F4"/>
    <w:rsid w:val="405696B6"/>
    <w:rsid w:val="4065C516"/>
    <w:rsid w:val="406B5EE1"/>
    <w:rsid w:val="40A0C7AF"/>
    <w:rsid w:val="40A71654"/>
    <w:rsid w:val="40AD353A"/>
    <w:rsid w:val="40BEC3B2"/>
    <w:rsid w:val="40CAD743"/>
    <w:rsid w:val="40FC4418"/>
    <w:rsid w:val="4105DB8A"/>
    <w:rsid w:val="410FB11F"/>
    <w:rsid w:val="4114B101"/>
    <w:rsid w:val="4126DE1E"/>
    <w:rsid w:val="41494AAC"/>
    <w:rsid w:val="4151B298"/>
    <w:rsid w:val="4152B033"/>
    <w:rsid w:val="4157A7C5"/>
    <w:rsid w:val="417B878E"/>
    <w:rsid w:val="41901205"/>
    <w:rsid w:val="4193EFFA"/>
    <w:rsid w:val="419D9643"/>
    <w:rsid w:val="41BD5DDC"/>
    <w:rsid w:val="41EBE3E8"/>
    <w:rsid w:val="41EDECB9"/>
    <w:rsid w:val="41F05B4C"/>
    <w:rsid w:val="41F53A3E"/>
    <w:rsid w:val="41FF1CDB"/>
    <w:rsid w:val="42133AFC"/>
    <w:rsid w:val="421478CA"/>
    <w:rsid w:val="421F959A"/>
    <w:rsid w:val="423DC7C3"/>
    <w:rsid w:val="424ACE0C"/>
    <w:rsid w:val="425839D3"/>
    <w:rsid w:val="4258659D"/>
    <w:rsid w:val="425EF98A"/>
    <w:rsid w:val="426726A5"/>
    <w:rsid w:val="4267CD24"/>
    <w:rsid w:val="42719266"/>
    <w:rsid w:val="4271AB99"/>
    <w:rsid w:val="4277A7A9"/>
    <w:rsid w:val="428D4361"/>
    <w:rsid w:val="42967336"/>
    <w:rsid w:val="42A538CF"/>
    <w:rsid w:val="42ED03D3"/>
    <w:rsid w:val="43021EE6"/>
    <w:rsid w:val="430E10B6"/>
    <w:rsid w:val="431DA33C"/>
    <w:rsid w:val="43299ADB"/>
    <w:rsid w:val="4333DC89"/>
    <w:rsid w:val="433DC383"/>
    <w:rsid w:val="4362F987"/>
    <w:rsid w:val="438275A4"/>
    <w:rsid w:val="438A9DD0"/>
    <w:rsid w:val="438E7132"/>
    <w:rsid w:val="4392154F"/>
    <w:rsid w:val="439370C4"/>
    <w:rsid w:val="439467FE"/>
    <w:rsid w:val="43C132D8"/>
    <w:rsid w:val="43CE5F4C"/>
    <w:rsid w:val="43E99A2F"/>
    <w:rsid w:val="43EF97DE"/>
    <w:rsid w:val="43FB9F9D"/>
    <w:rsid w:val="44068999"/>
    <w:rsid w:val="441C936F"/>
    <w:rsid w:val="441DF03F"/>
    <w:rsid w:val="441EAEC3"/>
    <w:rsid w:val="4426D0B6"/>
    <w:rsid w:val="44288E93"/>
    <w:rsid w:val="442F1C99"/>
    <w:rsid w:val="44321A1C"/>
    <w:rsid w:val="4452804B"/>
    <w:rsid w:val="4465167B"/>
    <w:rsid w:val="4489535A"/>
    <w:rsid w:val="44A6ED18"/>
    <w:rsid w:val="44BB608F"/>
    <w:rsid w:val="44C3E59E"/>
    <w:rsid w:val="44D3C431"/>
    <w:rsid w:val="44D993E4"/>
    <w:rsid w:val="44EF22A8"/>
    <w:rsid w:val="45155E9F"/>
    <w:rsid w:val="45295324"/>
    <w:rsid w:val="452DE5B0"/>
    <w:rsid w:val="4541AFE3"/>
    <w:rsid w:val="45459D3B"/>
    <w:rsid w:val="45460116"/>
    <w:rsid w:val="454F610F"/>
    <w:rsid w:val="458770DE"/>
    <w:rsid w:val="459B2D54"/>
    <w:rsid w:val="459FB418"/>
    <w:rsid w:val="45BD0658"/>
    <w:rsid w:val="45C07FD0"/>
    <w:rsid w:val="45D1910E"/>
    <w:rsid w:val="45D60CB0"/>
    <w:rsid w:val="45D6F1BB"/>
    <w:rsid w:val="45E0C57F"/>
    <w:rsid w:val="460AFA13"/>
    <w:rsid w:val="461AA19C"/>
    <w:rsid w:val="462523BB"/>
    <w:rsid w:val="46575D98"/>
    <w:rsid w:val="465DBC2B"/>
    <w:rsid w:val="465F435F"/>
    <w:rsid w:val="46613B9D"/>
    <w:rsid w:val="46714F43"/>
    <w:rsid w:val="46759DD8"/>
    <w:rsid w:val="469D2813"/>
    <w:rsid w:val="46BA1666"/>
    <w:rsid w:val="46BC9E87"/>
    <w:rsid w:val="46C9B611"/>
    <w:rsid w:val="46E986F8"/>
    <w:rsid w:val="46F03D6F"/>
    <w:rsid w:val="46F8D39A"/>
    <w:rsid w:val="46FD2F7B"/>
    <w:rsid w:val="47272FEC"/>
    <w:rsid w:val="4728C0A3"/>
    <w:rsid w:val="472DC71C"/>
    <w:rsid w:val="4737ACBE"/>
    <w:rsid w:val="4748FB77"/>
    <w:rsid w:val="4760672E"/>
    <w:rsid w:val="4769E459"/>
    <w:rsid w:val="476D8F13"/>
    <w:rsid w:val="478301A9"/>
    <w:rsid w:val="4787F182"/>
    <w:rsid w:val="47BD4645"/>
    <w:rsid w:val="47C0F41C"/>
    <w:rsid w:val="47CE3C70"/>
    <w:rsid w:val="47CF9446"/>
    <w:rsid w:val="47D33DA3"/>
    <w:rsid w:val="4802F1DF"/>
    <w:rsid w:val="480BA9D5"/>
    <w:rsid w:val="4812EB5E"/>
    <w:rsid w:val="48211E77"/>
    <w:rsid w:val="4828CA3C"/>
    <w:rsid w:val="482DA89F"/>
    <w:rsid w:val="485162F1"/>
    <w:rsid w:val="485AE142"/>
    <w:rsid w:val="485B9A89"/>
    <w:rsid w:val="4874C9AA"/>
    <w:rsid w:val="487950A5"/>
    <w:rsid w:val="48804B11"/>
    <w:rsid w:val="488D2758"/>
    <w:rsid w:val="4898FFDC"/>
    <w:rsid w:val="48BD469F"/>
    <w:rsid w:val="48BE6C04"/>
    <w:rsid w:val="48D2D81B"/>
    <w:rsid w:val="48F24A18"/>
    <w:rsid w:val="48FB51F6"/>
    <w:rsid w:val="49147A53"/>
    <w:rsid w:val="4922ADD4"/>
    <w:rsid w:val="492E490C"/>
    <w:rsid w:val="4938879E"/>
    <w:rsid w:val="493891F3"/>
    <w:rsid w:val="494797E5"/>
    <w:rsid w:val="4971B15B"/>
    <w:rsid w:val="497A886F"/>
    <w:rsid w:val="497E533C"/>
    <w:rsid w:val="498182DD"/>
    <w:rsid w:val="49D66195"/>
    <w:rsid w:val="49E1D259"/>
    <w:rsid w:val="49E38E47"/>
    <w:rsid w:val="4A21301A"/>
    <w:rsid w:val="4A2EFC27"/>
    <w:rsid w:val="4A38628A"/>
    <w:rsid w:val="4A546ACB"/>
    <w:rsid w:val="4A5FFD5D"/>
    <w:rsid w:val="4A716F50"/>
    <w:rsid w:val="4A77F54C"/>
    <w:rsid w:val="4A8A089E"/>
    <w:rsid w:val="4A9E95E0"/>
    <w:rsid w:val="4AC41D90"/>
    <w:rsid w:val="4ACC51BE"/>
    <w:rsid w:val="4AD85E63"/>
    <w:rsid w:val="4AFA9A3D"/>
    <w:rsid w:val="4B3B658E"/>
    <w:rsid w:val="4B40A314"/>
    <w:rsid w:val="4B497095"/>
    <w:rsid w:val="4B4D5FA9"/>
    <w:rsid w:val="4B4F8750"/>
    <w:rsid w:val="4B50A38C"/>
    <w:rsid w:val="4B7091C0"/>
    <w:rsid w:val="4B8220B4"/>
    <w:rsid w:val="4B832055"/>
    <w:rsid w:val="4BA592EF"/>
    <w:rsid w:val="4BC278F2"/>
    <w:rsid w:val="4BE91E95"/>
    <w:rsid w:val="4BED0F11"/>
    <w:rsid w:val="4BFBE7BD"/>
    <w:rsid w:val="4C06D53C"/>
    <w:rsid w:val="4C0FC2B1"/>
    <w:rsid w:val="4C3757C3"/>
    <w:rsid w:val="4C804FA1"/>
    <w:rsid w:val="4C81590D"/>
    <w:rsid w:val="4C86E15B"/>
    <w:rsid w:val="4C888674"/>
    <w:rsid w:val="4C88A5AB"/>
    <w:rsid w:val="4CD324B0"/>
    <w:rsid w:val="4CDB6890"/>
    <w:rsid w:val="4CE77DC5"/>
    <w:rsid w:val="4CE96DFC"/>
    <w:rsid w:val="4CECBE77"/>
    <w:rsid w:val="4D041C93"/>
    <w:rsid w:val="4D1DA2DB"/>
    <w:rsid w:val="4D264D06"/>
    <w:rsid w:val="4D367F60"/>
    <w:rsid w:val="4D4626AD"/>
    <w:rsid w:val="4D4AC2F6"/>
    <w:rsid w:val="4D5BC8D6"/>
    <w:rsid w:val="4D6C70FF"/>
    <w:rsid w:val="4D6C76E3"/>
    <w:rsid w:val="4D71925B"/>
    <w:rsid w:val="4D88DF72"/>
    <w:rsid w:val="4D937430"/>
    <w:rsid w:val="4D958774"/>
    <w:rsid w:val="4DA3087E"/>
    <w:rsid w:val="4DA91012"/>
    <w:rsid w:val="4DAA875F"/>
    <w:rsid w:val="4DB8E599"/>
    <w:rsid w:val="4DCD3EA9"/>
    <w:rsid w:val="4DE0535A"/>
    <w:rsid w:val="4DEE87E6"/>
    <w:rsid w:val="4E0C0316"/>
    <w:rsid w:val="4E432CC8"/>
    <w:rsid w:val="4E5CC322"/>
    <w:rsid w:val="4E5FA526"/>
    <w:rsid w:val="4E65C257"/>
    <w:rsid w:val="4E6AAD5A"/>
    <w:rsid w:val="4E704495"/>
    <w:rsid w:val="4E8F190E"/>
    <w:rsid w:val="4E9D29AD"/>
    <w:rsid w:val="4E9E722F"/>
    <w:rsid w:val="4EB70D0D"/>
    <w:rsid w:val="4EF92D33"/>
    <w:rsid w:val="4F000ABF"/>
    <w:rsid w:val="4F02E2B0"/>
    <w:rsid w:val="4F084744"/>
    <w:rsid w:val="4F24AFD3"/>
    <w:rsid w:val="4F277B4C"/>
    <w:rsid w:val="4F495F37"/>
    <w:rsid w:val="4F4FBA98"/>
    <w:rsid w:val="4F802B44"/>
    <w:rsid w:val="4F996F21"/>
    <w:rsid w:val="4F9FC2E1"/>
    <w:rsid w:val="4FA28A19"/>
    <w:rsid w:val="4FB36168"/>
    <w:rsid w:val="4FB7F063"/>
    <w:rsid w:val="4FBC3A5D"/>
    <w:rsid w:val="4FC9BC31"/>
    <w:rsid w:val="4FE34D3B"/>
    <w:rsid w:val="4FFB9A07"/>
    <w:rsid w:val="4FFFC61A"/>
    <w:rsid w:val="501CEF9C"/>
    <w:rsid w:val="503890D4"/>
    <w:rsid w:val="503BBD55"/>
    <w:rsid w:val="504B2381"/>
    <w:rsid w:val="505591D7"/>
    <w:rsid w:val="506C2A71"/>
    <w:rsid w:val="5080147F"/>
    <w:rsid w:val="50875971"/>
    <w:rsid w:val="508F333C"/>
    <w:rsid w:val="50A4BD83"/>
    <w:rsid w:val="50A8E5AB"/>
    <w:rsid w:val="50ACCD6A"/>
    <w:rsid w:val="50AE2EEA"/>
    <w:rsid w:val="50B5F648"/>
    <w:rsid w:val="50BAC90D"/>
    <w:rsid w:val="50C19AD8"/>
    <w:rsid w:val="50E06C96"/>
    <w:rsid w:val="50E8B578"/>
    <w:rsid w:val="50EC1347"/>
    <w:rsid w:val="50EE8394"/>
    <w:rsid w:val="50FF0743"/>
    <w:rsid w:val="51016551"/>
    <w:rsid w:val="5109BC95"/>
    <w:rsid w:val="510DAF2D"/>
    <w:rsid w:val="511A3B8D"/>
    <w:rsid w:val="5151C47A"/>
    <w:rsid w:val="5165F13C"/>
    <w:rsid w:val="516B8760"/>
    <w:rsid w:val="516E2EF2"/>
    <w:rsid w:val="51712CB1"/>
    <w:rsid w:val="517399E5"/>
    <w:rsid w:val="5188814E"/>
    <w:rsid w:val="518E9516"/>
    <w:rsid w:val="51AF64BE"/>
    <w:rsid w:val="51B09583"/>
    <w:rsid w:val="51B8E6B5"/>
    <w:rsid w:val="51BAB7B5"/>
    <w:rsid w:val="51C96C99"/>
    <w:rsid w:val="51D0216C"/>
    <w:rsid w:val="51D8FCB0"/>
    <w:rsid w:val="51E238F4"/>
    <w:rsid w:val="521D1B2B"/>
    <w:rsid w:val="522F5C2F"/>
    <w:rsid w:val="5232E504"/>
    <w:rsid w:val="5233BF40"/>
    <w:rsid w:val="5235557E"/>
    <w:rsid w:val="5265CED1"/>
    <w:rsid w:val="5271D8CD"/>
    <w:rsid w:val="527C8135"/>
    <w:rsid w:val="52CA2FCF"/>
    <w:rsid w:val="52CA47EB"/>
    <w:rsid w:val="52E7EF71"/>
    <w:rsid w:val="52EDF0B0"/>
    <w:rsid w:val="52F7C7F8"/>
    <w:rsid w:val="53133384"/>
    <w:rsid w:val="531A178B"/>
    <w:rsid w:val="5322CEA3"/>
    <w:rsid w:val="532CF212"/>
    <w:rsid w:val="53554E17"/>
    <w:rsid w:val="536768EE"/>
    <w:rsid w:val="537E0955"/>
    <w:rsid w:val="537ECF06"/>
    <w:rsid w:val="53A42103"/>
    <w:rsid w:val="53B0269F"/>
    <w:rsid w:val="53B4ADC7"/>
    <w:rsid w:val="53BA047A"/>
    <w:rsid w:val="53CF8D6B"/>
    <w:rsid w:val="53D653D3"/>
    <w:rsid w:val="53DBDCF3"/>
    <w:rsid w:val="53F269CF"/>
    <w:rsid w:val="53F7155D"/>
    <w:rsid w:val="53F7C558"/>
    <w:rsid w:val="53FB8448"/>
    <w:rsid w:val="542E42E8"/>
    <w:rsid w:val="54374E65"/>
    <w:rsid w:val="543A77B9"/>
    <w:rsid w:val="5443750F"/>
    <w:rsid w:val="54454FEF"/>
    <w:rsid w:val="547B449A"/>
    <w:rsid w:val="54939859"/>
    <w:rsid w:val="54A32822"/>
    <w:rsid w:val="54CEEDDB"/>
    <w:rsid w:val="54D2E0BD"/>
    <w:rsid w:val="54D5A179"/>
    <w:rsid w:val="54E2E6C0"/>
    <w:rsid w:val="54E5F1C3"/>
    <w:rsid w:val="54EE0460"/>
    <w:rsid w:val="54F48B56"/>
    <w:rsid w:val="5507C22E"/>
    <w:rsid w:val="55201DD4"/>
    <w:rsid w:val="55264E91"/>
    <w:rsid w:val="5539A5DD"/>
    <w:rsid w:val="553FD5BA"/>
    <w:rsid w:val="55440950"/>
    <w:rsid w:val="55533646"/>
    <w:rsid w:val="55722434"/>
    <w:rsid w:val="55733D42"/>
    <w:rsid w:val="557A83DD"/>
    <w:rsid w:val="558316C0"/>
    <w:rsid w:val="55B11F8F"/>
    <w:rsid w:val="55B4609D"/>
    <w:rsid w:val="55B74911"/>
    <w:rsid w:val="55BE1804"/>
    <w:rsid w:val="55BED8A9"/>
    <w:rsid w:val="55C29F94"/>
    <w:rsid w:val="55D6481A"/>
    <w:rsid w:val="55E98A44"/>
    <w:rsid w:val="55EF7077"/>
    <w:rsid w:val="55FA9429"/>
    <w:rsid w:val="5615D851"/>
    <w:rsid w:val="5620F7B1"/>
    <w:rsid w:val="562F68BA"/>
    <w:rsid w:val="564DC199"/>
    <w:rsid w:val="564E46BD"/>
    <w:rsid w:val="56668F02"/>
    <w:rsid w:val="566ABE3C"/>
    <w:rsid w:val="566B4F8F"/>
    <w:rsid w:val="56757124"/>
    <w:rsid w:val="569C5937"/>
    <w:rsid w:val="56A3928F"/>
    <w:rsid w:val="56B1B9E5"/>
    <w:rsid w:val="56BF465B"/>
    <w:rsid w:val="56C0739B"/>
    <w:rsid w:val="56C18DE2"/>
    <w:rsid w:val="56C4D35B"/>
    <w:rsid w:val="56E3E98A"/>
    <w:rsid w:val="56FDF435"/>
    <w:rsid w:val="570D5CD1"/>
    <w:rsid w:val="5714C54E"/>
    <w:rsid w:val="571644B2"/>
    <w:rsid w:val="571701A4"/>
    <w:rsid w:val="5722AE36"/>
    <w:rsid w:val="57460AC4"/>
    <w:rsid w:val="574FF258"/>
    <w:rsid w:val="5772187B"/>
    <w:rsid w:val="57837BF7"/>
    <w:rsid w:val="5792E075"/>
    <w:rsid w:val="57A7075A"/>
    <w:rsid w:val="57B79C87"/>
    <w:rsid w:val="57B8964E"/>
    <w:rsid w:val="57D5F968"/>
    <w:rsid w:val="57E19813"/>
    <w:rsid w:val="57E41C28"/>
    <w:rsid w:val="57E991FA"/>
    <w:rsid w:val="57F3F24A"/>
    <w:rsid w:val="5805DCB0"/>
    <w:rsid w:val="580DD6B4"/>
    <w:rsid w:val="5812B69C"/>
    <w:rsid w:val="581BAD48"/>
    <w:rsid w:val="581D849A"/>
    <w:rsid w:val="581D9285"/>
    <w:rsid w:val="5821DE17"/>
    <w:rsid w:val="5825B231"/>
    <w:rsid w:val="58263A93"/>
    <w:rsid w:val="582C6273"/>
    <w:rsid w:val="583C8E60"/>
    <w:rsid w:val="583E5F0D"/>
    <w:rsid w:val="587936BC"/>
    <w:rsid w:val="587FB9EB"/>
    <w:rsid w:val="5894022B"/>
    <w:rsid w:val="58B05E29"/>
    <w:rsid w:val="58BF561A"/>
    <w:rsid w:val="58C6BD9A"/>
    <w:rsid w:val="58FE5F31"/>
    <w:rsid w:val="59219C8F"/>
    <w:rsid w:val="59259B57"/>
    <w:rsid w:val="59296C2E"/>
    <w:rsid w:val="5941DA8D"/>
    <w:rsid w:val="59569129"/>
    <w:rsid w:val="59638AA3"/>
    <w:rsid w:val="59652DFB"/>
    <w:rsid w:val="596DFAF7"/>
    <w:rsid w:val="5985625B"/>
    <w:rsid w:val="598710BD"/>
    <w:rsid w:val="599754DE"/>
    <w:rsid w:val="59A91DD0"/>
    <w:rsid w:val="59B05700"/>
    <w:rsid w:val="59B4683C"/>
    <w:rsid w:val="59B6EDAF"/>
    <w:rsid w:val="59B962E6"/>
    <w:rsid w:val="59C20AF4"/>
    <w:rsid w:val="59CB5C54"/>
    <w:rsid w:val="59D6DFCE"/>
    <w:rsid w:val="59E5656A"/>
    <w:rsid w:val="59E6A9F4"/>
    <w:rsid w:val="5A64FCEE"/>
    <w:rsid w:val="5A75651B"/>
    <w:rsid w:val="5A840081"/>
    <w:rsid w:val="5A8A7664"/>
    <w:rsid w:val="5A8B2E45"/>
    <w:rsid w:val="5AC16BB8"/>
    <w:rsid w:val="5AC961E1"/>
    <w:rsid w:val="5AF35B0D"/>
    <w:rsid w:val="5AFCA60F"/>
    <w:rsid w:val="5B03D37E"/>
    <w:rsid w:val="5B085A5C"/>
    <w:rsid w:val="5B39B3C5"/>
    <w:rsid w:val="5B3CEF92"/>
    <w:rsid w:val="5B43413C"/>
    <w:rsid w:val="5B50A68D"/>
    <w:rsid w:val="5B6495CC"/>
    <w:rsid w:val="5B786D43"/>
    <w:rsid w:val="5B837005"/>
    <w:rsid w:val="5B85FE31"/>
    <w:rsid w:val="5B890863"/>
    <w:rsid w:val="5B898916"/>
    <w:rsid w:val="5B98447E"/>
    <w:rsid w:val="5BABEE02"/>
    <w:rsid w:val="5BE9533E"/>
    <w:rsid w:val="5C0F4A93"/>
    <w:rsid w:val="5C1CECD2"/>
    <w:rsid w:val="5C268A95"/>
    <w:rsid w:val="5C33A24B"/>
    <w:rsid w:val="5C45899E"/>
    <w:rsid w:val="5C635F84"/>
    <w:rsid w:val="5C651D8C"/>
    <w:rsid w:val="5C692B58"/>
    <w:rsid w:val="5C712A31"/>
    <w:rsid w:val="5C7FC12E"/>
    <w:rsid w:val="5CA8A3E3"/>
    <w:rsid w:val="5CB49ED1"/>
    <w:rsid w:val="5CB5B1E1"/>
    <w:rsid w:val="5CC8C6CF"/>
    <w:rsid w:val="5CED855C"/>
    <w:rsid w:val="5CFF4BAF"/>
    <w:rsid w:val="5D139AB5"/>
    <w:rsid w:val="5D3414DF"/>
    <w:rsid w:val="5D3C708D"/>
    <w:rsid w:val="5D42BCAC"/>
    <w:rsid w:val="5D47BE63"/>
    <w:rsid w:val="5D4DDD8D"/>
    <w:rsid w:val="5D70CB26"/>
    <w:rsid w:val="5D7D6BBB"/>
    <w:rsid w:val="5D83C76A"/>
    <w:rsid w:val="5D8FD2F7"/>
    <w:rsid w:val="5D953408"/>
    <w:rsid w:val="5DA176F1"/>
    <w:rsid w:val="5DAF4E0A"/>
    <w:rsid w:val="5DEFACBE"/>
    <w:rsid w:val="5DFAE3F5"/>
    <w:rsid w:val="5E0F5CC6"/>
    <w:rsid w:val="5E260AAD"/>
    <w:rsid w:val="5E4F2B58"/>
    <w:rsid w:val="5E5CA1BB"/>
    <w:rsid w:val="5E7657BC"/>
    <w:rsid w:val="5E8ED5B3"/>
    <w:rsid w:val="5E9117A0"/>
    <w:rsid w:val="5E926A91"/>
    <w:rsid w:val="5E96149B"/>
    <w:rsid w:val="5E969B90"/>
    <w:rsid w:val="5EBCF586"/>
    <w:rsid w:val="5ECDEB90"/>
    <w:rsid w:val="5EF074D5"/>
    <w:rsid w:val="5EF2D946"/>
    <w:rsid w:val="5F0CDE62"/>
    <w:rsid w:val="5F351C76"/>
    <w:rsid w:val="5F43E498"/>
    <w:rsid w:val="5F53EBA8"/>
    <w:rsid w:val="5F65BC85"/>
    <w:rsid w:val="5F733C49"/>
    <w:rsid w:val="5F7B8074"/>
    <w:rsid w:val="5F7EFC6C"/>
    <w:rsid w:val="5F8842EB"/>
    <w:rsid w:val="5F8C90F9"/>
    <w:rsid w:val="5FA08323"/>
    <w:rsid w:val="5FB10800"/>
    <w:rsid w:val="5FD6E183"/>
    <w:rsid w:val="5FDE8F8E"/>
    <w:rsid w:val="5FE6E0CF"/>
    <w:rsid w:val="5FE8B33C"/>
    <w:rsid w:val="5FFF042F"/>
    <w:rsid w:val="60193ECA"/>
    <w:rsid w:val="602B7A54"/>
    <w:rsid w:val="602E3AF2"/>
    <w:rsid w:val="6031E4FC"/>
    <w:rsid w:val="603F91BC"/>
    <w:rsid w:val="60403C78"/>
    <w:rsid w:val="604F198F"/>
    <w:rsid w:val="60765C21"/>
    <w:rsid w:val="608AC199"/>
    <w:rsid w:val="60B08B65"/>
    <w:rsid w:val="60B24242"/>
    <w:rsid w:val="60B359CA"/>
    <w:rsid w:val="60CEA181"/>
    <w:rsid w:val="60F4968C"/>
    <w:rsid w:val="611DA84A"/>
    <w:rsid w:val="61372531"/>
    <w:rsid w:val="6162D2FE"/>
    <w:rsid w:val="617211DC"/>
    <w:rsid w:val="617C1506"/>
    <w:rsid w:val="618D4D12"/>
    <w:rsid w:val="619222A2"/>
    <w:rsid w:val="619F2A62"/>
    <w:rsid w:val="61A04A29"/>
    <w:rsid w:val="61A37A62"/>
    <w:rsid w:val="61A385F6"/>
    <w:rsid w:val="61B16D91"/>
    <w:rsid w:val="61DA57E0"/>
    <w:rsid w:val="61E13842"/>
    <w:rsid w:val="61E4BF34"/>
    <w:rsid w:val="61E68190"/>
    <w:rsid w:val="61EFDC96"/>
    <w:rsid w:val="62112F2B"/>
    <w:rsid w:val="621B2B32"/>
    <w:rsid w:val="622971E6"/>
    <w:rsid w:val="62399105"/>
    <w:rsid w:val="62447F24"/>
    <w:rsid w:val="6255769D"/>
    <w:rsid w:val="625894C2"/>
    <w:rsid w:val="626C8817"/>
    <w:rsid w:val="626CBD38"/>
    <w:rsid w:val="627F9FD2"/>
    <w:rsid w:val="62843733"/>
    <w:rsid w:val="629859F4"/>
    <w:rsid w:val="62AC590A"/>
    <w:rsid w:val="62B770BD"/>
    <w:rsid w:val="62C06BBB"/>
    <w:rsid w:val="62CD8DF3"/>
    <w:rsid w:val="62CEBDAE"/>
    <w:rsid w:val="62E0DC7B"/>
    <w:rsid w:val="62E2C03E"/>
    <w:rsid w:val="62EC99D7"/>
    <w:rsid w:val="62FEAD0D"/>
    <w:rsid w:val="630C6A50"/>
    <w:rsid w:val="63101A0F"/>
    <w:rsid w:val="631E3A42"/>
    <w:rsid w:val="6326098F"/>
    <w:rsid w:val="633AD558"/>
    <w:rsid w:val="635AE415"/>
    <w:rsid w:val="635F02C7"/>
    <w:rsid w:val="63687929"/>
    <w:rsid w:val="6377327E"/>
    <w:rsid w:val="639D5560"/>
    <w:rsid w:val="63A45F92"/>
    <w:rsid w:val="63B095A5"/>
    <w:rsid w:val="63B596F1"/>
    <w:rsid w:val="63B8BCC6"/>
    <w:rsid w:val="63BBA539"/>
    <w:rsid w:val="63C19C11"/>
    <w:rsid w:val="63C3D00B"/>
    <w:rsid w:val="63C66DE7"/>
    <w:rsid w:val="63C9BB6D"/>
    <w:rsid w:val="63EC917D"/>
    <w:rsid w:val="63F4919C"/>
    <w:rsid w:val="63FE0826"/>
    <w:rsid w:val="64029490"/>
    <w:rsid w:val="640DFE79"/>
    <w:rsid w:val="6413A4B7"/>
    <w:rsid w:val="6441F867"/>
    <w:rsid w:val="64451AED"/>
    <w:rsid w:val="64487A13"/>
    <w:rsid w:val="646214F9"/>
    <w:rsid w:val="6464B67D"/>
    <w:rsid w:val="647D59C3"/>
    <w:rsid w:val="649D2111"/>
    <w:rsid w:val="64B3B5C8"/>
    <w:rsid w:val="64B77D23"/>
    <w:rsid w:val="64CA20D6"/>
    <w:rsid w:val="64D2AF18"/>
    <w:rsid w:val="64DB3949"/>
    <w:rsid w:val="64F65759"/>
    <w:rsid w:val="6504498A"/>
    <w:rsid w:val="650EE743"/>
    <w:rsid w:val="6533E0C4"/>
    <w:rsid w:val="653925C1"/>
    <w:rsid w:val="653C5E0B"/>
    <w:rsid w:val="653EC5AE"/>
    <w:rsid w:val="6549A6FF"/>
    <w:rsid w:val="6550BDCC"/>
    <w:rsid w:val="6555A08B"/>
    <w:rsid w:val="65658BCE"/>
    <w:rsid w:val="656C02FA"/>
    <w:rsid w:val="6580D7D5"/>
    <w:rsid w:val="65903584"/>
    <w:rsid w:val="65A45DFA"/>
    <w:rsid w:val="65AF7518"/>
    <w:rsid w:val="65BC79E1"/>
    <w:rsid w:val="65CDE0EC"/>
    <w:rsid w:val="65DDC8C8"/>
    <w:rsid w:val="65DF832B"/>
    <w:rsid w:val="65E77A74"/>
    <w:rsid w:val="65F4596A"/>
    <w:rsid w:val="65FC3F34"/>
    <w:rsid w:val="6609256D"/>
    <w:rsid w:val="66170CF1"/>
    <w:rsid w:val="661E7640"/>
    <w:rsid w:val="66227445"/>
    <w:rsid w:val="66448633"/>
    <w:rsid w:val="6646838E"/>
    <w:rsid w:val="664B67A5"/>
    <w:rsid w:val="66643ED1"/>
    <w:rsid w:val="669210B8"/>
    <w:rsid w:val="66969414"/>
    <w:rsid w:val="6699E798"/>
    <w:rsid w:val="66A6A667"/>
    <w:rsid w:val="66B025A8"/>
    <w:rsid w:val="66B1FE25"/>
    <w:rsid w:val="66B28EF6"/>
    <w:rsid w:val="66CA6D7F"/>
    <w:rsid w:val="66D96305"/>
    <w:rsid w:val="66DB9776"/>
    <w:rsid w:val="66E2E4AB"/>
    <w:rsid w:val="67076ACA"/>
    <w:rsid w:val="671ED96C"/>
    <w:rsid w:val="673D09EA"/>
    <w:rsid w:val="67402E5B"/>
    <w:rsid w:val="6740AF2F"/>
    <w:rsid w:val="6740F2C3"/>
    <w:rsid w:val="67452589"/>
    <w:rsid w:val="674AF24C"/>
    <w:rsid w:val="67618700"/>
    <w:rsid w:val="6761E9F0"/>
    <w:rsid w:val="676299E0"/>
    <w:rsid w:val="679029CB"/>
    <w:rsid w:val="67980F95"/>
    <w:rsid w:val="679BBD39"/>
    <w:rsid w:val="67A15AD5"/>
    <w:rsid w:val="67AF5ADC"/>
    <w:rsid w:val="67AF9F90"/>
    <w:rsid w:val="67CF3DA1"/>
    <w:rsid w:val="67F86ACF"/>
    <w:rsid w:val="680F7606"/>
    <w:rsid w:val="6813D62A"/>
    <w:rsid w:val="6843D7D2"/>
    <w:rsid w:val="684EE3C1"/>
    <w:rsid w:val="685CEEC0"/>
    <w:rsid w:val="685FDBBD"/>
    <w:rsid w:val="68658E41"/>
    <w:rsid w:val="687F126B"/>
    <w:rsid w:val="6889F8F2"/>
    <w:rsid w:val="68A06416"/>
    <w:rsid w:val="68A5664D"/>
    <w:rsid w:val="68C5F120"/>
    <w:rsid w:val="68D31E7B"/>
    <w:rsid w:val="68DBFEBC"/>
    <w:rsid w:val="68EAA543"/>
    <w:rsid w:val="69045B4B"/>
    <w:rsid w:val="690AB1E6"/>
    <w:rsid w:val="6919BA98"/>
    <w:rsid w:val="691DCC7E"/>
    <w:rsid w:val="691FC73E"/>
    <w:rsid w:val="692AC39E"/>
    <w:rsid w:val="6932D448"/>
    <w:rsid w:val="6943A094"/>
    <w:rsid w:val="69497373"/>
    <w:rsid w:val="694E70E9"/>
    <w:rsid w:val="6956ABA0"/>
    <w:rsid w:val="69572698"/>
    <w:rsid w:val="695DE27C"/>
    <w:rsid w:val="695DEF15"/>
    <w:rsid w:val="6975FCCE"/>
    <w:rsid w:val="6985BCF3"/>
    <w:rsid w:val="699B28A2"/>
    <w:rsid w:val="699E4448"/>
    <w:rsid w:val="69B57DAD"/>
    <w:rsid w:val="69BE46E1"/>
    <w:rsid w:val="69CCDD9C"/>
    <w:rsid w:val="69D03B3B"/>
    <w:rsid w:val="69FBC86C"/>
    <w:rsid w:val="6A15B250"/>
    <w:rsid w:val="6A1A856D"/>
    <w:rsid w:val="6A2459A7"/>
    <w:rsid w:val="6A26416B"/>
    <w:rsid w:val="6A2ADE55"/>
    <w:rsid w:val="6A3F741D"/>
    <w:rsid w:val="6A5E873B"/>
    <w:rsid w:val="6A960C91"/>
    <w:rsid w:val="6A9EEC4F"/>
    <w:rsid w:val="6ABAE7A1"/>
    <w:rsid w:val="6ABD409A"/>
    <w:rsid w:val="6ACF76D1"/>
    <w:rsid w:val="6AD42DD6"/>
    <w:rsid w:val="6ADC898E"/>
    <w:rsid w:val="6B0059D7"/>
    <w:rsid w:val="6B00EBF8"/>
    <w:rsid w:val="6B1E84D1"/>
    <w:rsid w:val="6B2AD674"/>
    <w:rsid w:val="6B3904E8"/>
    <w:rsid w:val="6B666AF8"/>
    <w:rsid w:val="6B71AAF7"/>
    <w:rsid w:val="6B7B6AD5"/>
    <w:rsid w:val="6B801078"/>
    <w:rsid w:val="6B99B615"/>
    <w:rsid w:val="6BBA90E8"/>
    <w:rsid w:val="6BC211CC"/>
    <w:rsid w:val="6BC81BF9"/>
    <w:rsid w:val="6BDA6FE0"/>
    <w:rsid w:val="6BDFCC2E"/>
    <w:rsid w:val="6BE89F2A"/>
    <w:rsid w:val="6BFD91E2"/>
    <w:rsid w:val="6C0BABFB"/>
    <w:rsid w:val="6C139F7E"/>
    <w:rsid w:val="6C188888"/>
    <w:rsid w:val="6C250E1C"/>
    <w:rsid w:val="6C354C92"/>
    <w:rsid w:val="6C3BF290"/>
    <w:rsid w:val="6C424E5F"/>
    <w:rsid w:val="6C49683F"/>
    <w:rsid w:val="6C597E7F"/>
    <w:rsid w:val="6C66E364"/>
    <w:rsid w:val="6C6FE605"/>
    <w:rsid w:val="6C937900"/>
    <w:rsid w:val="6C9CE96E"/>
    <w:rsid w:val="6CB9BF78"/>
    <w:rsid w:val="6CB9FE8A"/>
    <w:rsid w:val="6CBC23DC"/>
    <w:rsid w:val="6CC07F76"/>
    <w:rsid w:val="6CDB9991"/>
    <w:rsid w:val="6CF245E4"/>
    <w:rsid w:val="6CF78032"/>
    <w:rsid w:val="6D14FE09"/>
    <w:rsid w:val="6D1748F5"/>
    <w:rsid w:val="6D2254E4"/>
    <w:rsid w:val="6D2EE674"/>
    <w:rsid w:val="6D455286"/>
    <w:rsid w:val="6D4DAC94"/>
    <w:rsid w:val="6D52262F"/>
    <w:rsid w:val="6D52FDE0"/>
    <w:rsid w:val="6D697803"/>
    <w:rsid w:val="6D764041"/>
    <w:rsid w:val="6D7D9DA6"/>
    <w:rsid w:val="6D80DE17"/>
    <w:rsid w:val="6D938553"/>
    <w:rsid w:val="6DA0FAFD"/>
    <w:rsid w:val="6DA3A04E"/>
    <w:rsid w:val="6DA67AD9"/>
    <w:rsid w:val="6DAF6FDF"/>
    <w:rsid w:val="6DBF5663"/>
    <w:rsid w:val="6DC0DE7D"/>
    <w:rsid w:val="6DE88CB2"/>
    <w:rsid w:val="6DE9713C"/>
    <w:rsid w:val="6E0E6ACA"/>
    <w:rsid w:val="6E1EFF3D"/>
    <w:rsid w:val="6E3DFB9C"/>
    <w:rsid w:val="6E6A6870"/>
    <w:rsid w:val="6E716A50"/>
    <w:rsid w:val="6E868B06"/>
    <w:rsid w:val="6E8BE759"/>
    <w:rsid w:val="6E9B1442"/>
    <w:rsid w:val="6EA9A08B"/>
    <w:rsid w:val="6EBE2545"/>
    <w:rsid w:val="6EC29C0B"/>
    <w:rsid w:val="6ED15BE9"/>
    <w:rsid w:val="6ED521E8"/>
    <w:rsid w:val="6EE97CF5"/>
    <w:rsid w:val="6EEDF690"/>
    <w:rsid w:val="6EF029F9"/>
    <w:rsid w:val="6EF9B28E"/>
    <w:rsid w:val="6F10BFEE"/>
    <w:rsid w:val="6F16632D"/>
    <w:rsid w:val="6F1F27D8"/>
    <w:rsid w:val="6F2145FF"/>
    <w:rsid w:val="6F246B89"/>
    <w:rsid w:val="6F2E6DBD"/>
    <w:rsid w:val="6F37A1BE"/>
    <w:rsid w:val="6F5CAEDE"/>
    <w:rsid w:val="6F682135"/>
    <w:rsid w:val="6F68A08A"/>
    <w:rsid w:val="6F79158D"/>
    <w:rsid w:val="6F885717"/>
    <w:rsid w:val="6F8F445C"/>
    <w:rsid w:val="6F964121"/>
    <w:rsid w:val="6FC16302"/>
    <w:rsid w:val="6FC90CEE"/>
    <w:rsid w:val="6FDC30DB"/>
    <w:rsid w:val="6FFB4F31"/>
    <w:rsid w:val="7000D240"/>
    <w:rsid w:val="70065252"/>
    <w:rsid w:val="70084DF9"/>
    <w:rsid w:val="700F0B5A"/>
    <w:rsid w:val="7019E5CC"/>
    <w:rsid w:val="701FADA0"/>
    <w:rsid w:val="703B1C86"/>
    <w:rsid w:val="704D77AA"/>
    <w:rsid w:val="704EE9B7"/>
    <w:rsid w:val="704F84EC"/>
    <w:rsid w:val="7060F536"/>
    <w:rsid w:val="70859B3B"/>
    <w:rsid w:val="70D04B5F"/>
    <w:rsid w:val="70D69929"/>
    <w:rsid w:val="70DF473B"/>
    <w:rsid w:val="70F51C1C"/>
    <w:rsid w:val="7102D4FF"/>
    <w:rsid w:val="7126CE0F"/>
    <w:rsid w:val="71301C57"/>
    <w:rsid w:val="71380830"/>
    <w:rsid w:val="714F319F"/>
    <w:rsid w:val="7154E0C0"/>
    <w:rsid w:val="715C63A1"/>
    <w:rsid w:val="71608962"/>
    <w:rsid w:val="7164DD4F"/>
    <w:rsid w:val="71704C92"/>
    <w:rsid w:val="71743CB8"/>
    <w:rsid w:val="7178013C"/>
    <w:rsid w:val="7186A78E"/>
    <w:rsid w:val="7186CA1E"/>
    <w:rsid w:val="719F38EE"/>
    <w:rsid w:val="71B55831"/>
    <w:rsid w:val="71BB236E"/>
    <w:rsid w:val="71EB05DC"/>
    <w:rsid w:val="71F0F2D5"/>
    <w:rsid w:val="71F2DC12"/>
    <w:rsid w:val="71FE48D5"/>
    <w:rsid w:val="724B410B"/>
    <w:rsid w:val="725CDC85"/>
    <w:rsid w:val="727E46F7"/>
    <w:rsid w:val="7289F60A"/>
    <w:rsid w:val="72A5D0B9"/>
    <w:rsid w:val="72A9FE34"/>
    <w:rsid w:val="72B11005"/>
    <w:rsid w:val="72C2DBBF"/>
    <w:rsid w:val="72CBB274"/>
    <w:rsid w:val="72F27060"/>
    <w:rsid w:val="72F7AF05"/>
    <w:rsid w:val="7316B84E"/>
    <w:rsid w:val="7316C117"/>
    <w:rsid w:val="73175A91"/>
    <w:rsid w:val="731E58F2"/>
    <w:rsid w:val="7325994A"/>
    <w:rsid w:val="732A4971"/>
    <w:rsid w:val="73326637"/>
    <w:rsid w:val="73512892"/>
    <w:rsid w:val="7363D467"/>
    <w:rsid w:val="736C1E82"/>
    <w:rsid w:val="736EC41E"/>
    <w:rsid w:val="7372BD48"/>
    <w:rsid w:val="7377C57A"/>
    <w:rsid w:val="73848C61"/>
    <w:rsid w:val="73B29A6C"/>
    <w:rsid w:val="73C3F90D"/>
    <w:rsid w:val="73CED550"/>
    <w:rsid w:val="73E581C5"/>
    <w:rsid w:val="74085BA6"/>
    <w:rsid w:val="741EB163"/>
    <w:rsid w:val="7441A11A"/>
    <w:rsid w:val="744342E8"/>
    <w:rsid w:val="74589876"/>
    <w:rsid w:val="7471526E"/>
    <w:rsid w:val="747F2AF6"/>
    <w:rsid w:val="748FA084"/>
    <w:rsid w:val="74AB3D56"/>
    <w:rsid w:val="74AC009F"/>
    <w:rsid w:val="74AC414F"/>
    <w:rsid w:val="74B8905D"/>
    <w:rsid w:val="74BA5BAF"/>
    <w:rsid w:val="74C7A362"/>
    <w:rsid w:val="74F94BF9"/>
    <w:rsid w:val="74FD7AD1"/>
    <w:rsid w:val="75056727"/>
    <w:rsid w:val="75148B58"/>
    <w:rsid w:val="7529326F"/>
    <w:rsid w:val="752F7466"/>
    <w:rsid w:val="75330BFB"/>
    <w:rsid w:val="75491C8A"/>
    <w:rsid w:val="754BFCA1"/>
    <w:rsid w:val="75590C5E"/>
    <w:rsid w:val="7573710B"/>
    <w:rsid w:val="757594E2"/>
    <w:rsid w:val="7596D21B"/>
    <w:rsid w:val="75B499EA"/>
    <w:rsid w:val="75BA81C4"/>
    <w:rsid w:val="75BF559E"/>
    <w:rsid w:val="75C333B2"/>
    <w:rsid w:val="75D4AAD0"/>
    <w:rsid w:val="75DE3EF7"/>
    <w:rsid w:val="75E6E760"/>
    <w:rsid w:val="75E86678"/>
    <w:rsid w:val="75FD6FE8"/>
    <w:rsid w:val="760D22CF"/>
    <w:rsid w:val="760EA458"/>
    <w:rsid w:val="761F728B"/>
    <w:rsid w:val="7645C1A0"/>
    <w:rsid w:val="764727AC"/>
    <w:rsid w:val="7648B2B8"/>
    <w:rsid w:val="7652D92A"/>
    <w:rsid w:val="767671C5"/>
    <w:rsid w:val="768CEFC8"/>
    <w:rsid w:val="76934A9F"/>
    <w:rsid w:val="76B0A2F9"/>
    <w:rsid w:val="76B8A8FF"/>
    <w:rsid w:val="76C0BCEA"/>
    <w:rsid w:val="76DC1A04"/>
    <w:rsid w:val="76DC2231"/>
    <w:rsid w:val="76FC0D2B"/>
    <w:rsid w:val="77068000"/>
    <w:rsid w:val="77097805"/>
    <w:rsid w:val="771761D4"/>
    <w:rsid w:val="771DD415"/>
    <w:rsid w:val="7746D055"/>
    <w:rsid w:val="77506A4B"/>
    <w:rsid w:val="77565225"/>
    <w:rsid w:val="776420C6"/>
    <w:rsid w:val="776EB135"/>
    <w:rsid w:val="7781EC86"/>
    <w:rsid w:val="7782ECF3"/>
    <w:rsid w:val="779F6389"/>
    <w:rsid w:val="77B20EAB"/>
    <w:rsid w:val="77C9FC3D"/>
    <w:rsid w:val="77D03B9D"/>
    <w:rsid w:val="77DA5D52"/>
    <w:rsid w:val="77EA7579"/>
    <w:rsid w:val="77EACBB4"/>
    <w:rsid w:val="77EF5A31"/>
    <w:rsid w:val="77F1A0AB"/>
    <w:rsid w:val="7817B3CC"/>
    <w:rsid w:val="78300B60"/>
    <w:rsid w:val="783303BD"/>
    <w:rsid w:val="7840C580"/>
    <w:rsid w:val="78525C9F"/>
    <w:rsid w:val="785995AF"/>
    <w:rsid w:val="78A9ADAE"/>
    <w:rsid w:val="78B33235"/>
    <w:rsid w:val="78C7401B"/>
    <w:rsid w:val="78CBE24E"/>
    <w:rsid w:val="78CCE5BE"/>
    <w:rsid w:val="78CDBCD4"/>
    <w:rsid w:val="78D72C41"/>
    <w:rsid w:val="78DC14EA"/>
    <w:rsid w:val="78E1AC17"/>
    <w:rsid w:val="78EF3EF9"/>
    <w:rsid w:val="78F97A89"/>
    <w:rsid w:val="79033CDD"/>
    <w:rsid w:val="791603D0"/>
    <w:rsid w:val="7924AFAE"/>
    <w:rsid w:val="79285733"/>
    <w:rsid w:val="792E26AB"/>
    <w:rsid w:val="792EB397"/>
    <w:rsid w:val="7976A1EC"/>
    <w:rsid w:val="797B4BB2"/>
    <w:rsid w:val="7985E5F5"/>
    <w:rsid w:val="798C6EC0"/>
    <w:rsid w:val="79988EE4"/>
    <w:rsid w:val="79CED41E"/>
    <w:rsid w:val="79D2D9E7"/>
    <w:rsid w:val="79D7D2C6"/>
    <w:rsid w:val="79DCB416"/>
    <w:rsid w:val="79DDE4E1"/>
    <w:rsid w:val="79E4F1F3"/>
    <w:rsid w:val="7A0DF73D"/>
    <w:rsid w:val="7A375474"/>
    <w:rsid w:val="7A416A63"/>
    <w:rsid w:val="7A4DD7DC"/>
    <w:rsid w:val="7A6EF20A"/>
    <w:rsid w:val="7A7D7C78"/>
    <w:rsid w:val="7A880B0D"/>
    <w:rsid w:val="7AAE7E57"/>
    <w:rsid w:val="7ABEFB96"/>
    <w:rsid w:val="7ADF2A3D"/>
    <w:rsid w:val="7AEAE194"/>
    <w:rsid w:val="7B0D21F0"/>
    <w:rsid w:val="7B1764CE"/>
    <w:rsid w:val="7B1E519F"/>
    <w:rsid w:val="7B5F320F"/>
    <w:rsid w:val="7B69883C"/>
    <w:rsid w:val="7B6AA47F"/>
    <w:rsid w:val="7B6F6284"/>
    <w:rsid w:val="7BA65C49"/>
    <w:rsid w:val="7BB548F0"/>
    <w:rsid w:val="7BC59AC4"/>
    <w:rsid w:val="7BCBA011"/>
    <w:rsid w:val="7BCD2442"/>
    <w:rsid w:val="7BE93944"/>
    <w:rsid w:val="7C1BF991"/>
    <w:rsid w:val="7C3C3E54"/>
    <w:rsid w:val="7C490E37"/>
    <w:rsid w:val="7C4F84A8"/>
    <w:rsid w:val="7C6516B4"/>
    <w:rsid w:val="7C65968E"/>
    <w:rsid w:val="7C6B1B9C"/>
    <w:rsid w:val="7C77EA78"/>
    <w:rsid w:val="7C7ED412"/>
    <w:rsid w:val="7CAF491C"/>
    <w:rsid w:val="7CB2B475"/>
    <w:rsid w:val="7CB50324"/>
    <w:rsid w:val="7CCF7176"/>
    <w:rsid w:val="7CD4B9E1"/>
    <w:rsid w:val="7CD8E22D"/>
    <w:rsid w:val="7CF59418"/>
    <w:rsid w:val="7D0BD413"/>
    <w:rsid w:val="7D2C2B97"/>
    <w:rsid w:val="7D32332B"/>
    <w:rsid w:val="7D5D144F"/>
    <w:rsid w:val="7D625B56"/>
    <w:rsid w:val="7D92529D"/>
    <w:rsid w:val="7D95262F"/>
    <w:rsid w:val="7DAB213C"/>
    <w:rsid w:val="7DC420C6"/>
    <w:rsid w:val="7DF214DE"/>
    <w:rsid w:val="7DF2D120"/>
    <w:rsid w:val="7DF9E579"/>
    <w:rsid w:val="7E02C0BF"/>
    <w:rsid w:val="7E1DA9FD"/>
    <w:rsid w:val="7E2CBBF0"/>
    <w:rsid w:val="7E45065A"/>
    <w:rsid w:val="7E4F0590"/>
    <w:rsid w:val="7E509E14"/>
    <w:rsid w:val="7E593CB7"/>
    <w:rsid w:val="7E5C0CA4"/>
    <w:rsid w:val="7E9EE59C"/>
    <w:rsid w:val="7EAABBC5"/>
    <w:rsid w:val="7EB0BC2B"/>
    <w:rsid w:val="7EBE0219"/>
    <w:rsid w:val="7EC4873E"/>
    <w:rsid w:val="7ECF2862"/>
    <w:rsid w:val="7ED911BB"/>
    <w:rsid w:val="7EEBADE0"/>
    <w:rsid w:val="7F12457C"/>
    <w:rsid w:val="7F4809BF"/>
    <w:rsid w:val="7F61F354"/>
    <w:rsid w:val="7F657EB9"/>
    <w:rsid w:val="7F695190"/>
    <w:rsid w:val="7F712DD9"/>
    <w:rsid w:val="7F7AC02E"/>
    <w:rsid w:val="7F8E036C"/>
    <w:rsid w:val="7F8E50DA"/>
    <w:rsid w:val="7F9BA3B9"/>
    <w:rsid w:val="7F9F42C3"/>
    <w:rsid w:val="7FCA59E9"/>
    <w:rsid w:val="7FD1F89F"/>
    <w:rsid w:val="7FE34F5D"/>
    <w:rsid w:val="7FE6F691"/>
    <w:rsid w:val="7FF45D46"/>
    <w:rsid w:val="7FF966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4AE43"/>
  <w15:docId w15:val="{4C1BD643-19D2-4D3F-B430-3F3666BB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rsid w:val="00B231EE"/>
    <w:pPr>
      <w:ind w:left="110"/>
      <w:outlineLvl w:val="0"/>
    </w:pPr>
    <w:rPr>
      <w:rFonts w:eastAsia="ITC Avant Garde Pro Md" w:cs="ITC Avant Garde Pro Md"/>
      <w:b/>
      <w:bCs/>
      <w:sz w:val="28"/>
      <w:szCs w:val="40"/>
    </w:rPr>
  </w:style>
  <w:style w:type="paragraph" w:styleId="Heading2">
    <w:name w:val="heading 2"/>
    <w:basedOn w:val="Normal"/>
    <w:next w:val="Normal"/>
    <w:link w:val="Heading2Char"/>
    <w:uiPriority w:val="9"/>
    <w:unhideWhenUsed/>
    <w:qFormat/>
    <w:rsid w:val="0063773A"/>
    <w:pPr>
      <w:keepNext/>
      <w:keepLines/>
      <w:spacing w:before="4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C5600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340"/>
      <w:ind w:left="110"/>
    </w:pPr>
    <w:rPr>
      <w:rFonts w:ascii="ITC Avant Garde Pro Md" w:eastAsia="ITC Avant Garde Pro Md" w:hAnsi="ITC Avant Garde Pro Md" w:cs="ITC Avant Garde Pro Md"/>
      <w:b/>
      <w:bCs/>
      <w:sz w:val="167"/>
      <w:szCs w:val="16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B26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8E9"/>
    <w:pPr>
      <w:tabs>
        <w:tab w:val="center" w:pos="4513"/>
        <w:tab w:val="right" w:pos="9026"/>
      </w:tabs>
    </w:pPr>
  </w:style>
  <w:style w:type="character" w:customStyle="1" w:styleId="HeaderChar">
    <w:name w:val="Header Char"/>
    <w:basedOn w:val="DefaultParagraphFont"/>
    <w:link w:val="Header"/>
    <w:uiPriority w:val="99"/>
    <w:rsid w:val="00AD48E9"/>
    <w:rPr>
      <w:rFonts w:ascii="Arial" w:eastAsia="Arial" w:hAnsi="Arial" w:cs="Arial"/>
      <w:lang w:val="en-GB"/>
    </w:rPr>
  </w:style>
  <w:style w:type="paragraph" w:styleId="Footer">
    <w:name w:val="footer"/>
    <w:basedOn w:val="Normal"/>
    <w:link w:val="FooterChar"/>
    <w:uiPriority w:val="99"/>
    <w:unhideWhenUsed/>
    <w:rsid w:val="00AD48E9"/>
    <w:pPr>
      <w:tabs>
        <w:tab w:val="center" w:pos="4513"/>
        <w:tab w:val="right" w:pos="9026"/>
      </w:tabs>
    </w:pPr>
  </w:style>
  <w:style w:type="character" w:customStyle="1" w:styleId="FooterChar">
    <w:name w:val="Footer Char"/>
    <w:basedOn w:val="DefaultParagraphFont"/>
    <w:link w:val="Footer"/>
    <w:uiPriority w:val="99"/>
    <w:rsid w:val="00AD48E9"/>
    <w:rPr>
      <w:rFonts w:ascii="Arial" w:eastAsia="Arial" w:hAnsi="Arial" w:cs="Arial"/>
      <w:lang w:val="en-GB"/>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 w:type="paragraph" w:styleId="NormalWeb">
    <w:name w:val="Normal (Web)"/>
    <w:basedOn w:val="Normal"/>
    <w:uiPriority w:val="99"/>
    <w:semiHidden/>
    <w:unhideWhenUsed/>
    <w:rsid w:val="00D11DFA"/>
    <w:rPr>
      <w:rFonts w:ascii="Times New Roman" w:hAnsi="Times New Roman" w:cs="Times New Roman"/>
      <w:sz w:val="24"/>
      <w:szCs w:val="24"/>
    </w:rPr>
  </w:style>
  <w:style w:type="character" w:styleId="UnresolvedMention">
    <w:name w:val="Unresolved Mention"/>
    <w:basedOn w:val="DefaultParagraphFont"/>
    <w:uiPriority w:val="99"/>
    <w:unhideWhenUsed/>
    <w:rsid w:val="00061EB6"/>
    <w:rPr>
      <w:color w:val="605E5C"/>
      <w:shd w:val="clear" w:color="auto" w:fill="E1DFDD"/>
    </w:rPr>
  </w:style>
  <w:style w:type="character" w:styleId="CommentReference">
    <w:name w:val="annotation reference"/>
    <w:basedOn w:val="DefaultParagraphFont"/>
    <w:uiPriority w:val="99"/>
    <w:semiHidden/>
    <w:unhideWhenUsed/>
    <w:rsid w:val="002A5BA2"/>
    <w:rPr>
      <w:sz w:val="16"/>
      <w:szCs w:val="16"/>
    </w:rPr>
  </w:style>
  <w:style w:type="paragraph" w:styleId="CommentText">
    <w:name w:val="annotation text"/>
    <w:basedOn w:val="Normal"/>
    <w:link w:val="CommentTextChar"/>
    <w:uiPriority w:val="99"/>
    <w:unhideWhenUsed/>
    <w:rsid w:val="002A5BA2"/>
    <w:rPr>
      <w:sz w:val="20"/>
      <w:szCs w:val="20"/>
    </w:rPr>
  </w:style>
  <w:style w:type="character" w:customStyle="1" w:styleId="CommentTextChar">
    <w:name w:val="Comment Text Char"/>
    <w:basedOn w:val="DefaultParagraphFont"/>
    <w:link w:val="CommentText"/>
    <w:uiPriority w:val="99"/>
    <w:rsid w:val="002A5BA2"/>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A5BA2"/>
    <w:rPr>
      <w:b/>
      <w:bCs/>
    </w:rPr>
  </w:style>
  <w:style w:type="character" w:customStyle="1" w:styleId="CommentSubjectChar">
    <w:name w:val="Comment Subject Char"/>
    <w:basedOn w:val="CommentTextChar"/>
    <w:link w:val="CommentSubject"/>
    <w:uiPriority w:val="99"/>
    <w:semiHidden/>
    <w:rsid w:val="002A5BA2"/>
    <w:rPr>
      <w:rFonts w:ascii="Arial" w:eastAsia="Arial" w:hAnsi="Arial" w:cs="Arial"/>
      <w:b/>
      <w:bCs/>
      <w:sz w:val="20"/>
      <w:szCs w:val="20"/>
      <w:lang w:val="en-GB"/>
    </w:rPr>
  </w:style>
  <w:style w:type="character" w:styleId="FollowedHyperlink">
    <w:name w:val="FollowedHyperlink"/>
    <w:basedOn w:val="DefaultParagraphFont"/>
    <w:uiPriority w:val="99"/>
    <w:semiHidden/>
    <w:unhideWhenUsed/>
    <w:rsid w:val="00B91668"/>
    <w:rPr>
      <w:color w:val="800080" w:themeColor="followedHyperlink"/>
      <w:u w:val="single"/>
    </w:rPr>
  </w:style>
  <w:style w:type="character" w:styleId="Mention">
    <w:name w:val="Mention"/>
    <w:basedOn w:val="DefaultParagraphFont"/>
    <w:uiPriority w:val="99"/>
    <w:unhideWhenUsed/>
    <w:rsid w:val="0015733D"/>
    <w:rPr>
      <w:color w:val="2B579A"/>
      <w:shd w:val="clear" w:color="auto" w:fill="E1DFDD"/>
    </w:rPr>
  </w:style>
  <w:style w:type="paragraph" w:styleId="TOCHeading">
    <w:name w:val="TOC Heading"/>
    <w:basedOn w:val="Heading1"/>
    <w:next w:val="Normal"/>
    <w:uiPriority w:val="39"/>
    <w:unhideWhenUsed/>
    <w:qFormat/>
    <w:rsid w:val="00D21007"/>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D21007"/>
    <w:pPr>
      <w:spacing w:after="100"/>
    </w:pPr>
  </w:style>
  <w:style w:type="character" w:customStyle="1" w:styleId="Heading2Char">
    <w:name w:val="Heading 2 Char"/>
    <w:basedOn w:val="DefaultParagraphFont"/>
    <w:link w:val="Heading2"/>
    <w:uiPriority w:val="9"/>
    <w:rsid w:val="00054986"/>
    <w:rPr>
      <w:rFonts w:ascii="Arial" w:eastAsiaTheme="majorEastAsia" w:hAnsi="Arial" w:cstheme="majorBidi"/>
      <w:sz w:val="24"/>
      <w:szCs w:val="26"/>
      <w:lang w:val="en-GB"/>
    </w:rPr>
  </w:style>
  <w:style w:type="character" w:customStyle="1" w:styleId="Heading3Char">
    <w:name w:val="Heading 3 Char"/>
    <w:basedOn w:val="DefaultParagraphFont"/>
    <w:link w:val="Heading3"/>
    <w:uiPriority w:val="9"/>
    <w:rsid w:val="00C5600D"/>
    <w:rPr>
      <w:rFonts w:asciiTheme="majorHAnsi" w:eastAsiaTheme="majorEastAsia" w:hAnsiTheme="majorHAnsi" w:cstheme="majorBidi"/>
      <w:color w:val="243F60" w:themeColor="accent1" w:themeShade="7F"/>
      <w:sz w:val="24"/>
      <w:szCs w:val="24"/>
      <w:lang w:val="en-GB"/>
    </w:rPr>
  </w:style>
  <w:style w:type="paragraph" w:styleId="TOC2">
    <w:name w:val="toc 2"/>
    <w:basedOn w:val="Normal"/>
    <w:next w:val="Normal"/>
    <w:autoRedefine/>
    <w:uiPriority w:val="39"/>
    <w:unhideWhenUsed/>
    <w:rsid w:val="00BF67AB"/>
    <w:pPr>
      <w:spacing w:after="100"/>
      <w:ind w:left="220"/>
    </w:pPr>
  </w:style>
  <w:style w:type="paragraph" w:styleId="Revision">
    <w:name w:val="Revision"/>
    <w:hidden/>
    <w:uiPriority w:val="99"/>
    <w:semiHidden/>
    <w:rsid w:val="000B2845"/>
    <w:pPr>
      <w:widowControl/>
      <w:autoSpaceDE/>
      <w:autoSpaceDN/>
    </w:pPr>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96102">
      <w:bodyDiv w:val="1"/>
      <w:marLeft w:val="0"/>
      <w:marRight w:val="0"/>
      <w:marTop w:val="0"/>
      <w:marBottom w:val="0"/>
      <w:divBdr>
        <w:top w:val="none" w:sz="0" w:space="0" w:color="auto"/>
        <w:left w:val="none" w:sz="0" w:space="0" w:color="auto"/>
        <w:bottom w:val="none" w:sz="0" w:space="0" w:color="auto"/>
        <w:right w:val="none" w:sz="0" w:space="0" w:color="auto"/>
      </w:divBdr>
      <w:divsChild>
        <w:div w:id="1119030944">
          <w:marLeft w:val="0"/>
          <w:marRight w:val="0"/>
          <w:marTop w:val="0"/>
          <w:marBottom w:val="0"/>
          <w:divBdr>
            <w:top w:val="none" w:sz="0" w:space="0" w:color="auto"/>
            <w:left w:val="none" w:sz="0" w:space="0" w:color="auto"/>
            <w:bottom w:val="none" w:sz="0" w:space="0" w:color="auto"/>
            <w:right w:val="none" w:sz="0" w:space="0" w:color="auto"/>
          </w:divBdr>
        </w:div>
      </w:divsChild>
    </w:div>
    <w:div w:id="546987177">
      <w:bodyDiv w:val="1"/>
      <w:marLeft w:val="0"/>
      <w:marRight w:val="0"/>
      <w:marTop w:val="0"/>
      <w:marBottom w:val="0"/>
      <w:divBdr>
        <w:top w:val="none" w:sz="0" w:space="0" w:color="auto"/>
        <w:left w:val="none" w:sz="0" w:space="0" w:color="auto"/>
        <w:bottom w:val="none" w:sz="0" w:space="0" w:color="auto"/>
        <w:right w:val="none" w:sz="0" w:space="0" w:color="auto"/>
      </w:divBdr>
      <w:divsChild>
        <w:div w:id="815033386">
          <w:marLeft w:val="0"/>
          <w:marRight w:val="0"/>
          <w:marTop w:val="225"/>
          <w:marBottom w:val="0"/>
          <w:divBdr>
            <w:top w:val="none" w:sz="0" w:space="0" w:color="auto"/>
            <w:left w:val="none" w:sz="0" w:space="0" w:color="auto"/>
            <w:bottom w:val="none" w:sz="0" w:space="0" w:color="auto"/>
            <w:right w:val="none" w:sz="0" w:space="0" w:color="auto"/>
          </w:divBdr>
        </w:div>
      </w:divsChild>
    </w:div>
    <w:div w:id="1218395917">
      <w:bodyDiv w:val="1"/>
      <w:marLeft w:val="0"/>
      <w:marRight w:val="0"/>
      <w:marTop w:val="0"/>
      <w:marBottom w:val="0"/>
      <w:divBdr>
        <w:top w:val="none" w:sz="0" w:space="0" w:color="auto"/>
        <w:left w:val="none" w:sz="0" w:space="0" w:color="auto"/>
        <w:bottom w:val="none" w:sz="0" w:space="0" w:color="auto"/>
        <w:right w:val="none" w:sz="0" w:space="0" w:color="auto"/>
      </w:divBdr>
    </w:div>
    <w:div w:id="1463420042">
      <w:bodyDiv w:val="1"/>
      <w:marLeft w:val="0"/>
      <w:marRight w:val="0"/>
      <w:marTop w:val="0"/>
      <w:marBottom w:val="0"/>
      <w:divBdr>
        <w:top w:val="none" w:sz="0" w:space="0" w:color="auto"/>
        <w:left w:val="none" w:sz="0" w:space="0" w:color="auto"/>
        <w:bottom w:val="none" w:sz="0" w:space="0" w:color="auto"/>
        <w:right w:val="none" w:sz="0" w:space="0" w:color="auto"/>
      </w:divBdr>
      <w:divsChild>
        <w:div w:id="666330031">
          <w:marLeft w:val="0"/>
          <w:marRight w:val="0"/>
          <w:marTop w:val="0"/>
          <w:marBottom w:val="0"/>
          <w:divBdr>
            <w:top w:val="none" w:sz="0" w:space="0" w:color="auto"/>
            <w:left w:val="none" w:sz="0" w:space="0" w:color="auto"/>
            <w:bottom w:val="none" w:sz="0" w:space="0" w:color="auto"/>
            <w:right w:val="none" w:sz="0" w:space="0" w:color="auto"/>
          </w:divBdr>
        </w:div>
      </w:divsChild>
    </w:div>
    <w:div w:id="1756239476">
      <w:bodyDiv w:val="1"/>
      <w:marLeft w:val="0"/>
      <w:marRight w:val="0"/>
      <w:marTop w:val="0"/>
      <w:marBottom w:val="0"/>
      <w:divBdr>
        <w:top w:val="none" w:sz="0" w:space="0" w:color="auto"/>
        <w:left w:val="none" w:sz="0" w:space="0" w:color="auto"/>
        <w:bottom w:val="none" w:sz="0" w:space="0" w:color="auto"/>
        <w:right w:val="none" w:sz="0" w:space="0" w:color="auto"/>
      </w:divBdr>
    </w:div>
    <w:div w:id="1886869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sidential-bursary-fund-guide-academic-year-2024-to-2025/residential-bursary-fund-guide-for-the-2024-to-2025-academic-year" TargetMode="External"/><Relationship Id="rId18" Type="http://schemas.openxmlformats.org/officeDocument/2006/relationships/hyperlink" Target="https://ccn.paymystudent.com/portal/" TargetMode="External"/><Relationship Id="rId26" Type="http://schemas.openxmlformats.org/officeDocument/2006/relationships/hyperlink" Target="mailto:bursaryadmin@ccn.ac.uk" TargetMode="External"/><Relationship Id="rId3" Type="http://schemas.openxmlformats.org/officeDocument/2006/relationships/customXml" Target="../customXml/item3.xml"/><Relationship Id="rId21" Type="http://schemas.openxmlformats.org/officeDocument/2006/relationships/hyperlink" Target="https://ccn.paymystudent.com/porta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free-meals-in-further-education-funded-institutions-guide-2024-to-2025-academic-year/free-meals-in-further-education-funded-institutions-guide-2024-to-2025-academic-year" TargetMode="External"/><Relationship Id="rId17" Type="http://schemas.openxmlformats.org/officeDocument/2006/relationships/footer" Target="footer1.xml"/><Relationship Id="rId25" Type="http://schemas.openxmlformats.org/officeDocument/2006/relationships/hyperlink" Target="mailto:bursaryadmin@ccn.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bursaryadmin@ccn.ac.uk" TargetMode="External"/><Relationship Id="rId29" Type="http://schemas.openxmlformats.org/officeDocument/2006/relationships/hyperlink" Target="mailto:bursaryadmin@cc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16-to-19-bursary-fund-guide-2024-to-2025-academic-year/16-to-19-bursary-fund-guide-2024-to-2025-academic-year" TargetMode="External"/><Relationship Id="rId24" Type="http://schemas.openxmlformats.org/officeDocument/2006/relationships/hyperlink" Target="https://ccn.paymystudent.com/portal/"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overnment/publications/apprenticeships-bursary-for-care-leavers/apprenticeships-care-leavers-bursary-policy-summary" TargetMode="External"/><Relationship Id="rId23" Type="http://schemas.openxmlformats.org/officeDocument/2006/relationships/hyperlink" Target="mailto:bursaryadmin@ccn.ac.uk" TargetMode="External"/><Relationship Id="rId28" Type="http://schemas.openxmlformats.org/officeDocument/2006/relationships/hyperlink" Target="mailto:bursaryadmin@ccn.ac.uk" TargetMode="External"/><Relationship Id="rId10" Type="http://schemas.openxmlformats.org/officeDocument/2006/relationships/endnotes" Target="endnotes.xml"/><Relationship Id="rId19" Type="http://schemas.openxmlformats.org/officeDocument/2006/relationships/hyperlink" Target="mailto:bursaryadmin@ccn.ac.u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sidential-bursary-fund-guide-academic-year-2024-to-2025/residential-bursary-fund-guide-for-the-2024-to-2025-academic-year" TargetMode="External"/><Relationship Id="rId22" Type="http://schemas.openxmlformats.org/officeDocument/2006/relationships/hyperlink" Target="mailto:bursaryadmin@ccn.ac.uk" TargetMode="External"/><Relationship Id="rId27" Type="http://schemas.openxmlformats.org/officeDocument/2006/relationships/hyperlink" Target="https://ccn.paymystudent.com/portal/" TargetMode="External"/><Relationship Id="rId30" Type="http://schemas.openxmlformats.org/officeDocument/2006/relationships/hyperlink" Target="mailto:bursaryadmin@ccn.ac.uk" TargetMode="External"/><Relationship Id="rId35" Type="http://schemas.microsoft.com/office/2020/10/relationships/intelligence" Target="intelligence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cid:F4BED0CE-03EB-45F6-8AAF-F4FCD0E1E2B3" TargetMode="External"/><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free-meals-in-further-education-funded-institutions-guide-2024-to-2025-academic-year/free-meals-in-further-education-funded-institutions-guide-2024-to-2025-academic-year" TargetMode="External"/><Relationship Id="rId2" Type="http://schemas.openxmlformats.org/officeDocument/2006/relationships/hyperlink" Target="https://www.gov.uk/government/publications/16-to-19-bursary-fund-guide-2024-to-2025-academic-year/16-to-19-bursary-fund-guide-2024-to-2025-academic-year" TargetMode="External"/><Relationship Id="rId1" Type="http://schemas.openxmlformats.org/officeDocument/2006/relationships/hyperlink" Target="https://www.gov.uk/government/publications/16-to-19-bursary-fund-guide-2024-to-2025-academic-year/16-to-19-bursary-fund-guide-2024-to-2025-academic-year" TargetMode="External"/><Relationship Id="rId4" Type="http://schemas.openxmlformats.org/officeDocument/2006/relationships/hyperlink" Target="https://www.ccn.ac.uk/assets/page-downloads/Data-Protection-v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2A16211FA5F4CBE484045C252462B" ma:contentTypeVersion="16" ma:contentTypeDescription="Create a new document." ma:contentTypeScope="" ma:versionID="8721ef2fdc059b4bf9736a241ecb7b97">
  <xsd:schema xmlns:xsd="http://www.w3.org/2001/XMLSchema" xmlns:xs="http://www.w3.org/2001/XMLSchema" xmlns:p="http://schemas.microsoft.com/office/2006/metadata/properties" xmlns:ns2="b3be8972-9b8a-43d1-bce2-eb8ab123e176" xmlns:ns3="e095e127-afc7-43a8-9801-5e02e5cd0d2a" targetNamespace="http://schemas.microsoft.com/office/2006/metadata/properties" ma:root="true" ma:fieldsID="edd09f6347d770d06670623b152d4e2a" ns2:_="" ns3:_="">
    <xsd:import namespace="b3be8972-9b8a-43d1-bce2-eb8ab123e176"/>
    <xsd:import namespace="e095e127-afc7-43a8-9801-5e02e5cd0d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e8972-9b8a-43d1-bce2-eb8ab123e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fcf0aa-8740-41cb-a301-621dac8c8e1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95e127-afc7-43a8-9801-5e02e5cd0d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101c40a-e54e-44cc-8e51-e66bfbcd16c5}" ma:internalName="TaxCatchAll" ma:showField="CatchAllData" ma:web="e095e127-afc7-43a8-9801-5e02e5cd0d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095e127-afc7-43a8-9801-5e02e5cd0d2a">
      <UserInfo>
        <DisplayName>Corrienne Peasgood</DisplayName>
        <AccountId>6</AccountId>
        <AccountType/>
      </UserInfo>
    </SharedWithUsers>
    <lcf76f155ced4ddcb4097134ff3c332f xmlns="b3be8972-9b8a-43d1-bce2-eb8ab123e176">
      <Terms xmlns="http://schemas.microsoft.com/office/infopath/2007/PartnerControls"/>
    </lcf76f155ced4ddcb4097134ff3c332f>
    <TaxCatchAll xmlns="e095e127-afc7-43a8-9801-5e02e5cd0d2a" xsi:nil="true"/>
  </documentManagement>
</p:properties>
</file>

<file path=customXml/itemProps1.xml><?xml version="1.0" encoding="utf-8"?>
<ds:datastoreItem xmlns:ds="http://schemas.openxmlformats.org/officeDocument/2006/customXml" ds:itemID="{5B2EA825-B0F4-4DCB-A90E-B328EF5265FA}">
  <ds:schemaRefs>
    <ds:schemaRef ds:uri="http://schemas.openxmlformats.org/officeDocument/2006/bibliography"/>
  </ds:schemaRefs>
</ds:datastoreItem>
</file>

<file path=customXml/itemProps2.xml><?xml version="1.0" encoding="utf-8"?>
<ds:datastoreItem xmlns:ds="http://schemas.openxmlformats.org/officeDocument/2006/customXml" ds:itemID="{A766F932-4E1A-4A19-B31F-F24F4D128B94}">
  <ds:schemaRefs>
    <ds:schemaRef ds:uri="http://schemas.microsoft.com/sharepoint/v3/contenttype/forms"/>
  </ds:schemaRefs>
</ds:datastoreItem>
</file>

<file path=customXml/itemProps3.xml><?xml version="1.0" encoding="utf-8"?>
<ds:datastoreItem xmlns:ds="http://schemas.openxmlformats.org/officeDocument/2006/customXml" ds:itemID="{FC073433-4500-42D9-922B-11D71655E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e8972-9b8a-43d1-bce2-eb8ab123e176"/>
    <ds:schemaRef ds:uri="e095e127-afc7-43a8-9801-5e02e5cd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749DD5-C2A1-4260-B062-F6F8FCCB28A0}">
  <ds:schemaRefs>
    <ds:schemaRef ds:uri="http://schemas.microsoft.com/office/2006/metadata/properties"/>
    <ds:schemaRef ds:uri="http://schemas.microsoft.com/office/infopath/2007/PartnerControls"/>
    <ds:schemaRef ds:uri="e095e127-afc7-43a8-9801-5e02e5cd0d2a"/>
    <ds:schemaRef ds:uri="b3be8972-9b8a-43d1-bce2-eb8ab123e176"/>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5642</Words>
  <Characters>32164</Characters>
  <Application>Microsoft Office Word</Application>
  <DocSecurity>4</DocSecurity>
  <Lines>268</Lines>
  <Paragraphs>75</Paragraphs>
  <ScaleCrop>false</ScaleCrop>
  <Company/>
  <LinksUpToDate>false</LinksUpToDate>
  <CharactersWithSpaces>37731</CharactersWithSpaces>
  <SharedDoc>false</SharedDoc>
  <HLinks>
    <vt:vector size="390" baseType="variant">
      <vt:variant>
        <vt:i4>8126494</vt:i4>
      </vt:variant>
      <vt:variant>
        <vt:i4>315</vt:i4>
      </vt:variant>
      <vt:variant>
        <vt:i4>0</vt:i4>
      </vt:variant>
      <vt:variant>
        <vt:i4>5</vt:i4>
      </vt:variant>
      <vt:variant>
        <vt:lpwstr>mailto:bursaryadmin@ccn.ac.uk</vt:lpwstr>
      </vt:variant>
      <vt:variant>
        <vt:lpwstr/>
      </vt:variant>
      <vt:variant>
        <vt:i4>8126494</vt:i4>
      </vt:variant>
      <vt:variant>
        <vt:i4>312</vt:i4>
      </vt:variant>
      <vt:variant>
        <vt:i4>0</vt:i4>
      </vt:variant>
      <vt:variant>
        <vt:i4>5</vt:i4>
      </vt:variant>
      <vt:variant>
        <vt:lpwstr>mailto:bursaryadmin@ccn.ac.uk</vt:lpwstr>
      </vt:variant>
      <vt:variant>
        <vt:lpwstr/>
      </vt:variant>
      <vt:variant>
        <vt:i4>8126494</vt:i4>
      </vt:variant>
      <vt:variant>
        <vt:i4>309</vt:i4>
      </vt:variant>
      <vt:variant>
        <vt:i4>0</vt:i4>
      </vt:variant>
      <vt:variant>
        <vt:i4>5</vt:i4>
      </vt:variant>
      <vt:variant>
        <vt:lpwstr>mailto:bursaryadmin@ccn.ac.uk</vt:lpwstr>
      </vt:variant>
      <vt:variant>
        <vt:lpwstr/>
      </vt:variant>
      <vt:variant>
        <vt:i4>327770</vt:i4>
      </vt:variant>
      <vt:variant>
        <vt:i4>306</vt:i4>
      </vt:variant>
      <vt:variant>
        <vt:i4>0</vt:i4>
      </vt:variant>
      <vt:variant>
        <vt:i4>5</vt:i4>
      </vt:variant>
      <vt:variant>
        <vt:lpwstr>https://ccn.paymystudent.com/portal/</vt:lpwstr>
      </vt:variant>
      <vt:variant>
        <vt:lpwstr/>
      </vt:variant>
      <vt:variant>
        <vt:i4>8126494</vt:i4>
      </vt:variant>
      <vt:variant>
        <vt:i4>303</vt:i4>
      </vt:variant>
      <vt:variant>
        <vt:i4>0</vt:i4>
      </vt:variant>
      <vt:variant>
        <vt:i4>5</vt:i4>
      </vt:variant>
      <vt:variant>
        <vt:lpwstr>mailto:bursaryadmin@ccn.ac.uk</vt:lpwstr>
      </vt:variant>
      <vt:variant>
        <vt:lpwstr/>
      </vt:variant>
      <vt:variant>
        <vt:i4>8126494</vt:i4>
      </vt:variant>
      <vt:variant>
        <vt:i4>300</vt:i4>
      </vt:variant>
      <vt:variant>
        <vt:i4>0</vt:i4>
      </vt:variant>
      <vt:variant>
        <vt:i4>5</vt:i4>
      </vt:variant>
      <vt:variant>
        <vt:lpwstr>mailto:bursaryadmin@ccn.ac.uk</vt:lpwstr>
      </vt:variant>
      <vt:variant>
        <vt:lpwstr/>
      </vt:variant>
      <vt:variant>
        <vt:i4>327770</vt:i4>
      </vt:variant>
      <vt:variant>
        <vt:i4>297</vt:i4>
      </vt:variant>
      <vt:variant>
        <vt:i4>0</vt:i4>
      </vt:variant>
      <vt:variant>
        <vt:i4>5</vt:i4>
      </vt:variant>
      <vt:variant>
        <vt:lpwstr>https://ccn.paymystudent.com/portal/</vt:lpwstr>
      </vt:variant>
      <vt:variant>
        <vt:lpwstr/>
      </vt:variant>
      <vt:variant>
        <vt:i4>8126494</vt:i4>
      </vt:variant>
      <vt:variant>
        <vt:i4>294</vt:i4>
      </vt:variant>
      <vt:variant>
        <vt:i4>0</vt:i4>
      </vt:variant>
      <vt:variant>
        <vt:i4>5</vt:i4>
      </vt:variant>
      <vt:variant>
        <vt:lpwstr>mailto:bursaryadmin@ccn.ac.uk</vt:lpwstr>
      </vt:variant>
      <vt:variant>
        <vt:lpwstr/>
      </vt:variant>
      <vt:variant>
        <vt:i4>8126494</vt:i4>
      </vt:variant>
      <vt:variant>
        <vt:i4>291</vt:i4>
      </vt:variant>
      <vt:variant>
        <vt:i4>0</vt:i4>
      </vt:variant>
      <vt:variant>
        <vt:i4>5</vt:i4>
      </vt:variant>
      <vt:variant>
        <vt:lpwstr>mailto:bursaryadmin@ccn.ac.uk</vt:lpwstr>
      </vt:variant>
      <vt:variant>
        <vt:lpwstr/>
      </vt:variant>
      <vt:variant>
        <vt:i4>327770</vt:i4>
      </vt:variant>
      <vt:variant>
        <vt:i4>288</vt:i4>
      </vt:variant>
      <vt:variant>
        <vt:i4>0</vt:i4>
      </vt:variant>
      <vt:variant>
        <vt:i4>5</vt:i4>
      </vt:variant>
      <vt:variant>
        <vt:lpwstr>https://ccn.paymystudent.com/portal/</vt:lpwstr>
      </vt:variant>
      <vt:variant>
        <vt:lpwstr/>
      </vt:variant>
      <vt:variant>
        <vt:i4>8126494</vt:i4>
      </vt:variant>
      <vt:variant>
        <vt:i4>285</vt:i4>
      </vt:variant>
      <vt:variant>
        <vt:i4>0</vt:i4>
      </vt:variant>
      <vt:variant>
        <vt:i4>5</vt:i4>
      </vt:variant>
      <vt:variant>
        <vt:lpwstr>mailto:bursaryadmin@ccn.ac.uk</vt:lpwstr>
      </vt:variant>
      <vt:variant>
        <vt:lpwstr/>
      </vt:variant>
      <vt:variant>
        <vt:i4>8126494</vt:i4>
      </vt:variant>
      <vt:variant>
        <vt:i4>282</vt:i4>
      </vt:variant>
      <vt:variant>
        <vt:i4>0</vt:i4>
      </vt:variant>
      <vt:variant>
        <vt:i4>5</vt:i4>
      </vt:variant>
      <vt:variant>
        <vt:lpwstr>mailto:bursaryadmin@ccn.ac.uk</vt:lpwstr>
      </vt:variant>
      <vt:variant>
        <vt:lpwstr/>
      </vt:variant>
      <vt:variant>
        <vt:i4>327770</vt:i4>
      </vt:variant>
      <vt:variant>
        <vt:i4>279</vt:i4>
      </vt:variant>
      <vt:variant>
        <vt:i4>0</vt:i4>
      </vt:variant>
      <vt:variant>
        <vt:i4>5</vt:i4>
      </vt:variant>
      <vt:variant>
        <vt:lpwstr>https://ccn.paymystudent.com/portal/</vt:lpwstr>
      </vt:variant>
      <vt:variant>
        <vt:lpwstr/>
      </vt:variant>
      <vt:variant>
        <vt:i4>1835057</vt:i4>
      </vt:variant>
      <vt:variant>
        <vt:i4>272</vt:i4>
      </vt:variant>
      <vt:variant>
        <vt:i4>0</vt:i4>
      </vt:variant>
      <vt:variant>
        <vt:i4>5</vt:i4>
      </vt:variant>
      <vt:variant>
        <vt:lpwstr/>
      </vt:variant>
      <vt:variant>
        <vt:lpwstr>_Toc170297995</vt:lpwstr>
      </vt:variant>
      <vt:variant>
        <vt:i4>1835057</vt:i4>
      </vt:variant>
      <vt:variant>
        <vt:i4>266</vt:i4>
      </vt:variant>
      <vt:variant>
        <vt:i4>0</vt:i4>
      </vt:variant>
      <vt:variant>
        <vt:i4>5</vt:i4>
      </vt:variant>
      <vt:variant>
        <vt:lpwstr/>
      </vt:variant>
      <vt:variant>
        <vt:lpwstr>_Toc170297994</vt:lpwstr>
      </vt:variant>
      <vt:variant>
        <vt:i4>1835057</vt:i4>
      </vt:variant>
      <vt:variant>
        <vt:i4>260</vt:i4>
      </vt:variant>
      <vt:variant>
        <vt:i4>0</vt:i4>
      </vt:variant>
      <vt:variant>
        <vt:i4>5</vt:i4>
      </vt:variant>
      <vt:variant>
        <vt:lpwstr/>
      </vt:variant>
      <vt:variant>
        <vt:lpwstr>_Toc170297993</vt:lpwstr>
      </vt:variant>
      <vt:variant>
        <vt:i4>1835057</vt:i4>
      </vt:variant>
      <vt:variant>
        <vt:i4>254</vt:i4>
      </vt:variant>
      <vt:variant>
        <vt:i4>0</vt:i4>
      </vt:variant>
      <vt:variant>
        <vt:i4>5</vt:i4>
      </vt:variant>
      <vt:variant>
        <vt:lpwstr/>
      </vt:variant>
      <vt:variant>
        <vt:lpwstr>_Toc170297992</vt:lpwstr>
      </vt:variant>
      <vt:variant>
        <vt:i4>1835057</vt:i4>
      </vt:variant>
      <vt:variant>
        <vt:i4>248</vt:i4>
      </vt:variant>
      <vt:variant>
        <vt:i4>0</vt:i4>
      </vt:variant>
      <vt:variant>
        <vt:i4>5</vt:i4>
      </vt:variant>
      <vt:variant>
        <vt:lpwstr/>
      </vt:variant>
      <vt:variant>
        <vt:lpwstr>_Toc170297991</vt:lpwstr>
      </vt:variant>
      <vt:variant>
        <vt:i4>1835057</vt:i4>
      </vt:variant>
      <vt:variant>
        <vt:i4>242</vt:i4>
      </vt:variant>
      <vt:variant>
        <vt:i4>0</vt:i4>
      </vt:variant>
      <vt:variant>
        <vt:i4>5</vt:i4>
      </vt:variant>
      <vt:variant>
        <vt:lpwstr/>
      </vt:variant>
      <vt:variant>
        <vt:lpwstr>_Toc170297990</vt:lpwstr>
      </vt:variant>
      <vt:variant>
        <vt:i4>1900593</vt:i4>
      </vt:variant>
      <vt:variant>
        <vt:i4>236</vt:i4>
      </vt:variant>
      <vt:variant>
        <vt:i4>0</vt:i4>
      </vt:variant>
      <vt:variant>
        <vt:i4>5</vt:i4>
      </vt:variant>
      <vt:variant>
        <vt:lpwstr/>
      </vt:variant>
      <vt:variant>
        <vt:lpwstr>_Toc170297989</vt:lpwstr>
      </vt:variant>
      <vt:variant>
        <vt:i4>1900593</vt:i4>
      </vt:variant>
      <vt:variant>
        <vt:i4>230</vt:i4>
      </vt:variant>
      <vt:variant>
        <vt:i4>0</vt:i4>
      </vt:variant>
      <vt:variant>
        <vt:i4>5</vt:i4>
      </vt:variant>
      <vt:variant>
        <vt:lpwstr/>
      </vt:variant>
      <vt:variant>
        <vt:lpwstr>_Toc170297988</vt:lpwstr>
      </vt:variant>
      <vt:variant>
        <vt:i4>1900593</vt:i4>
      </vt:variant>
      <vt:variant>
        <vt:i4>224</vt:i4>
      </vt:variant>
      <vt:variant>
        <vt:i4>0</vt:i4>
      </vt:variant>
      <vt:variant>
        <vt:i4>5</vt:i4>
      </vt:variant>
      <vt:variant>
        <vt:lpwstr/>
      </vt:variant>
      <vt:variant>
        <vt:lpwstr>_Toc170297987</vt:lpwstr>
      </vt:variant>
      <vt:variant>
        <vt:i4>1900593</vt:i4>
      </vt:variant>
      <vt:variant>
        <vt:i4>218</vt:i4>
      </vt:variant>
      <vt:variant>
        <vt:i4>0</vt:i4>
      </vt:variant>
      <vt:variant>
        <vt:i4>5</vt:i4>
      </vt:variant>
      <vt:variant>
        <vt:lpwstr/>
      </vt:variant>
      <vt:variant>
        <vt:lpwstr>_Toc170297986</vt:lpwstr>
      </vt:variant>
      <vt:variant>
        <vt:i4>1900593</vt:i4>
      </vt:variant>
      <vt:variant>
        <vt:i4>212</vt:i4>
      </vt:variant>
      <vt:variant>
        <vt:i4>0</vt:i4>
      </vt:variant>
      <vt:variant>
        <vt:i4>5</vt:i4>
      </vt:variant>
      <vt:variant>
        <vt:lpwstr/>
      </vt:variant>
      <vt:variant>
        <vt:lpwstr>_Toc170297985</vt:lpwstr>
      </vt:variant>
      <vt:variant>
        <vt:i4>1900593</vt:i4>
      </vt:variant>
      <vt:variant>
        <vt:i4>206</vt:i4>
      </vt:variant>
      <vt:variant>
        <vt:i4>0</vt:i4>
      </vt:variant>
      <vt:variant>
        <vt:i4>5</vt:i4>
      </vt:variant>
      <vt:variant>
        <vt:lpwstr/>
      </vt:variant>
      <vt:variant>
        <vt:lpwstr>_Toc170297984</vt:lpwstr>
      </vt:variant>
      <vt:variant>
        <vt:i4>1900593</vt:i4>
      </vt:variant>
      <vt:variant>
        <vt:i4>200</vt:i4>
      </vt:variant>
      <vt:variant>
        <vt:i4>0</vt:i4>
      </vt:variant>
      <vt:variant>
        <vt:i4>5</vt:i4>
      </vt:variant>
      <vt:variant>
        <vt:lpwstr/>
      </vt:variant>
      <vt:variant>
        <vt:lpwstr>_Toc170297983</vt:lpwstr>
      </vt:variant>
      <vt:variant>
        <vt:i4>1900593</vt:i4>
      </vt:variant>
      <vt:variant>
        <vt:i4>194</vt:i4>
      </vt:variant>
      <vt:variant>
        <vt:i4>0</vt:i4>
      </vt:variant>
      <vt:variant>
        <vt:i4>5</vt:i4>
      </vt:variant>
      <vt:variant>
        <vt:lpwstr/>
      </vt:variant>
      <vt:variant>
        <vt:lpwstr>_Toc170297982</vt:lpwstr>
      </vt:variant>
      <vt:variant>
        <vt:i4>1900593</vt:i4>
      </vt:variant>
      <vt:variant>
        <vt:i4>188</vt:i4>
      </vt:variant>
      <vt:variant>
        <vt:i4>0</vt:i4>
      </vt:variant>
      <vt:variant>
        <vt:i4>5</vt:i4>
      </vt:variant>
      <vt:variant>
        <vt:lpwstr/>
      </vt:variant>
      <vt:variant>
        <vt:lpwstr>_Toc170297981</vt:lpwstr>
      </vt:variant>
      <vt:variant>
        <vt:i4>1900593</vt:i4>
      </vt:variant>
      <vt:variant>
        <vt:i4>182</vt:i4>
      </vt:variant>
      <vt:variant>
        <vt:i4>0</vt:i4>
      </vt:variant>
      <vt:variant>
        <vt:i4>5</vt:i4>
      </vt:variant>
      <vt:variant>
        <vt:lpwstr/>
      </vt:variant>
      <vt:variant>
        <vt:lpwstr>_Toc170297980</vt:lpwstr>
      </vt:variant>
      <vt:variant>
        <vt:i4>1179697</vt:i4>
      </vt:variant>
      <vt:variant>
        <vt:i4>176</vt:i4>
      </vt:variant>
      <vt:variant>
        <vt:i4>0</vt:i4>
      </vt:variant>
      <vt:variant>
        <vt:i4>5</vt:i4>
      </vt:variant>
      <vt:variant>
        <vt:lpwstr/>
      </vt:variant>
      <vt:variant>
        <vt:lpwstr>_Toc170297979</vt:lpwstr>
      </vt:variant>
      <vt:variant>
        <vt:i4>1179697</vt:i4>
      </vt:variant>
      <vt:variant>
        <vt:i4>170</vt:i4>
      </vt:variant>
      <vt:variant>
        <vt:i4>0</vt:i4>
      </vt:variant>
      <vt:variant>
        <vt:i4>5</vt:i4>
      </vt:variant>
      <vt:variant>
        <vt:lpwstr/>
      </vt:variant>
      <vt:variant>
        <vt:lpwstr>_Toc170297978</vt:lpwstr>
      </vt:variant>
      <vt:variant>
        <vt:i4>1179697</vt:i4>
      </vt:variant>
      <vt:variant>
        <vt:i4>164</vt:i4>
      </vt:variant>
      <vt:variant>
        <vt:i4>0</vt:i4>
      </vt:variant>
      <vt:variant>
        <vt:i4>5</vt:i4>
      </vt:variant>
      <vt:variant>
        <vt:lpwstr/>
      </vt:variant>
      <vt:variant>
        <vt:lpwstr>_Toc170297977</vt:lpwstr>
      </vt:variant>
      <vt:variant>
        <vt:i4>1179697</vt:i4>
      </vt:variant>
      <vt:variant>
        <vt:i4>158</vt:i4>
      </vt:variant>
      <vt:variant>
        <vt:i4>0</vt:i4>
      </vt:variant>
      <vt:variant>
        <vt:i4>5</vt:i4>
      </vt:variant>
      <vt:variant>
        <vt:lpwstr/>
      </vt:variant>
      <vt:variant>
        <vt:lpwstr>_Toc170297976</vt:lpwstr>
      </vt:variant>
      <vt:variant>
        <vt:i4>1179697</vt:i4>
      </vt:variant>
      <vt:variant>
        <vt:i4>152</vt:i4>
      </vt:variant>
      <vt:variant>
        <vt:i4>0</vt:i4>
      </vt:variant>
      <vt:variant>
        <vt:i4>5</vt:i4>
      </vt:variant>
      <vt:variant>
        <vt:lpwstr/>
      </vt:variant>
      <vt:variant>
        <vt:lpwstr>_Toc170297975</vt:lpwstr>
      </vt:variant>
      <vt:variant>
        <vt:i4>1179697</vt:i4>
      </vt:variant>
      <vt:variant>
        <vt:i4>146</vt:i4>
      </vt:variant>
      <vt:variant>
        <vt:i4>0</vt:i4>
      </vt:variant>
      <vt:variant>
        <vt:i4>5</vt:i4>
      </vt:variant>
      <vt:variant>
        <vt:lpwstr/>
      </vt:variant>
      <vt:variant>
        <vt:lpwstr>_Toc170297974</vt:lpwstr>
      </vt:variant>
      <vt:variant>
        <vt:i4>1179697</vt:i4>
      </vt:variant>
      <vt:variant>
        <vt:i4>140</vt:i4>
      </vt:variant>
      <vt:variant>
        <vt:i4>0</vt:i4>
      </vt:variant>
      <vt:variant>
        <vt:i4>5</vt:i4>
      </vt:variant>
      <vt:variant>
        <vt:lpwstr/>
      </vt:variant>
      <vt:variant>
        <vt:lpwstr>_Toc170297973</vt:lpwstr>
      </vt:variant>
      <vt:variant>
        <vt:i4>1179697</vt:i4>
      </vt:variant>
      <vt:variant>
        <vt:i4>134</vt:i4>
      </vt:variant>
      <vt:variant>
        <vt:i4>0</vt:i4>
      </vt:variant>
      <vt:variant>
        <vt:i4>5</vt:i4>
      </vt:variant>
      <vt:variant>
        <vt:lpwstr/>
      </vt:variant>
      <vt:variant>
        <vt:lpwstr>_Toc170297972</vt:lpwstr>
      </vt:variant>
      <vt:variant>
        <vt:i4>1179697</vt:i4>
      </vt:variant>
      <vt:variant>
        <vt:i4>128</vt:i4>
      </vt:variant>
      <vt:variant>
        <vt:i4>0</vt:i4>
      </vt:variant>
      <vt:variant>
        <vt:i4>5</vt:i4>
      </vt:variant>
      <vt:variant>
        <vt:lpwstr/>
      </vt:variant>
      <vt:variant>
        <vt:lpwstr>_Toc170297971</vt:lpwstr>
      </vt:variant>
      <vt:variant>
        <vt:i4>1179697</vt:i4>
      </vt:variant>
      <vt:variant>
        <vt:i4>122</vt:i4>
      </vt:variant>
      <vt:variant>
        <vt:i4>0</vt:i4>
      </vt:variant>
      <vt:variant>
        <vt:i4>5</vt:i4>
      </vt:variant>
      <vt:variant>
        <vt:lpwstr/>
      </vt:variant>
      <vt:variant>
        <vt:lpwstr>_Toc170297970</vt:lpwstr>
      </vt:variant>
      <vt:variant>
        <vt:i4>1245233</vt:i4>
      </vt:variant>
      <vt:variant>
        <vt:i4>116</vt:i4>
      </vt:variant>
      <vt:variant>
        <vt:i4>0</vt:i4>
      </vt:variant>
      <vt:variant>
        <vt:i4>5</vt:i4>
      </vt:variant>
      <vt:variant>
        <vt:lpwstr/>
      </vt:variant>
      <vt:variant>
        <vt:lpwstr>_Toc170297969</vt:lpwstr>
      </vt:variant>
      <vt:variant>
        <vt:i4>1245233</vt:i4>
      </vt:variant>
      <vt:variant>
        <vt:i4>110</vt:i4>
      </vt:variant>
      <vt:variant>
        <vt:i4>0</vt:i4>
      </vt:variant>
      <vt:variant>
        <vt:i4>5</vt:i4>
      </vt:variant>
      <vt:variant>
        <vt:lpwstr/>
      </vt:variant>
      <vt:variant>
        <vt:lpwstr>_Toc170297968</vt:lpwstr>
      </vt:variant>
      <vt:variant>
        <vt:i4>1245233</vt:i4>
      </vt:variant>
      <vt:variant>
        <vt:i4>104</vt:i4>
      </vt:variant>
      <vt:variant>
        <vt:i4>0</vt:i4>
      </vt:variant>
      <vt:variant>
        <vt:i4>5</vt:i4>
      </vt:variant>
      <vt:variant>
        <vt:lpwstr/>
      </vt:variant>
      <vt:variant>
        <vt:lpwstr>_Toc170297967</vt:lpwstr>
      </vt:variant>
      <vt:variant>
        <vt:i4>1245233</vt:i4>
      </vt:variant>
      <vt:variant>
        <vt:i4>98</vt:i4>
      </vt:variant>
      <vt:variant>
        <vt:i4>0</vt:i4>
      </vt:variant>
      <vt:variant>
        <vt:i4>5</vt:i4>
      </vt:variant>
      <vt:variant>
        <vt:lpwstr/>
      </vt:variant>
      <vt:variant>
        <vt:lpwstr>_Toc170297966</vt:lpwstr>
      </vt:variant>
      <vt:variant>
        <vt:i4>1245233</vt:i4>
      </vt:variant>
      <vt:variant>
        <vt:i4>92</vt:i4>
      </vt:variant>
      <vt:variant>
        <vt:i4>0</vt:i4>
      </vt:variant>
      <vt:variant>
        <vt:i4>5</vt:i4>
      </vt:variant>
      <vt:variant>
        <vt:lpwstr/>
      </vt:variant>
      <vt:variant>
        <vt:lpwstr>_Toc170297965</vt:lpwstr>
      </vt:variant>
      <vt:variant>
        <vt:i4>1245233</vt:i4>
      </vt:variant>
      <vt:variant>
        <vt:i4>86</vt:i4>
      </vt:variant>
      <vt:variant>
        <vt:i4>0</vt:i4>
      </vt:variant>
      <vt:variant>
        <vt:i4>5</vt:i4>
      </vt:variant>
      <vt:variant>
        <vt:lpwstr/>
      </vt:variant>
      <vt:variant>
        <vt:lpwstr>_Toc170297964</vt:lpwstr>
      </vt:variant>
      <vt:variant>
        <vt:i4>1245233</vt:i4>
      </vt:variant>
      <vt:variant>
        <vt:i4>80</vt:i4>
      </vt:variant>
      <vt:variant>
        <vt:i4>0</vt:i4>
      </vt:variant>
      <vt:variant>
        <vt:i4>5</vt:i4>
      </vt:variant>
      <vt:variant>
        <vt:lpwstr/>
      </vt:variant>
      <vt:variant>
        <vt:lpwstr>_Toc170297963</vt:lpwstr>
      </vt:variant>
      <vt:variant>
        <vt:i4>1245233</vt:i4>
      </vt:variant>
      <vt:variant>
        <vt:i4>74</vt:i4>
      </vt:variant>
      <vt:variant>
        <vt:i4>0</vt:i4>
      </vt:variant>
      <vt:variant>
        <vt:i4>5</vt:i4>
      </vt:variant>
      <vt:variant>
        <vt:lpwstr/>
      </vt:variant>
      <vt:variant>
        <vt:lpwstr>_Toc170297962</vt:lpwstr>
      </vt:variant>
      <vt:variant>
        <vt:i4>1245233</vt:i4>
      </vt:variant>
      <vt:variant>
        <vt:i4>68</vt:i4>
      </vt:variant>
      <vt:variant>
        <vt:i4>0</vt:i4>
      </vt:variant>
      <vt:variant>
        <vt:i4>5</vt:i4>
      </vt:variant>
      <vt:variant>
        <vt:lpwstr/>
      </vt:variant>
      <vt:variant>
        <vt:lpwstr>_Toc170297961</vt:lpwstr>
      </vt:variant>
      <vt:variant>
        <vt:i4>1245233</vt:i4>
      </vt:variant>
      <vt:variant>
        <vt:i4>62</vt:i4>
      </vt:variant>
      <vt:variant>
        <vt:i4>0</vt:i4>
      </vt:variant>
      <vt:variant>
        <vt:i4>5</vt:i4>
      </vt:variant>
      <vt:variant>
        <vt:lpwstr/>
      </vt:variant>
      <vt:variant>
        <vt:lpwstr>_Toc170297960</vt:lpwstr>
      </vt:variant>
      <vt:variant>
        <vt:i4>1048625</vt:i4>
      </vt:variant>
      <vt:variant>
        <vt:i4>56</vt:i4>
      </vt:variant>
      <vt:variant>
        <vt:i4>0</vt:i4>
      </vt:variant>
      <vt:variant>
        <vt:i4>5</vt:i4>
      </vt:variant>
      <vt:variant>
        <vt:lpwstr/>
      </vt:variant>
      <vt:variant>
        <vt:lpwstr>_Toc170297959</vt:lpwstr>
      </vt:variant>
      <vt:variant>
        <vt:i4>1048625</vt:i4>
      </vt:variant>
      <vt:variant>
        <vt:i4>50</vt:i4>
      </vt:variant>
      <vt:variant>
        <vt:i4>0</vt:i4>
      </vt:variant>
      <vt:variant>
        <vt:i4>5</vt:i4>
      </vt:variant>
      <vt:variant>
        <vt:lpwstr/>
      </vt:variant>
      <vt:variant>
        <vt:lpwstr>_Toc170297958</vt:lpwstr>
      </vt:variant>
      <vt:variant>
        <vt:i4>1048625</vt:i4>
      </vt:variant>
      <vt:variant>
        <vt:i4>44</vt:i4>
      </vt:variant>
      <vt:variant>
        <vt:i4>0</vt:i4>
      </vt:variant>
      <vt:variant>
        <vt:i4>5</vt:i4>
      </vt:variant>
      <vt:variant>
        <vt:lpwstr/>
      </vt:variant>
      <vt:variant>
        <vt:lpwstr>_Toc170297957</vt:lpwstr>
      </vt:variant>
      <vt:variant>
        <vt:i4>1048625</vt:i4>
      </vt:variant>
      <vt:variant>
        <vt:i4>38</vt:i4>
      </vt:variant>
      <vt:variant>
        <vt:i4>0</vt:i4>
      </vt:variant>
      <vt:variant>
        <vt:i4>5</vt:i4>
      </vt:variant>
      <vt:variant>
        <vt:lpwstr/>
      </vt:variant>
      <vt:variant>
        <vt:lpwstr>_Toc170297956</vt:lpwstr>
      </vt:variant>
      <vt:variant>
        <vt:i4>1048625</vt:i4>
      </vt:variant>
      <vt:variant>
        <vt:i4>32</vt:i4>
      </vt:variant>
      <vt:variant>
        <vt:i4>0</vt:i4>
      </vt:variant>
      <vt:variant>
        <vt:i4>5</vt:i4>
      </vt:variant>
      <vt:variant>
        <vt:lpwstr/>
      </vt:variant>
      <vt:variant>
        <vt:lpwstr>_Toc170297955</vt:lpwstr>
      </vt:variant>
      <vt:variant>
        <vt:i4>1048625</vt:i4>
      </vt:variant>
      <vt:variant>
        <vt:i4>26</vt:i4>
      </vt:variant>
      <vt:variant>
        <vt:i4>0</vt:i4>
      </vt:variant>
      <vt:variant>
        <vt:i4>5</vt:i4>
      </vt:variant>
      <vt:variant>
        <vt:lpwstr/>
      </vt:variant>
      <vt:variant>
        <vt:lpwstr>_Toc170297954</vt:lpwstr>
      </vt:variant>
      <vt:variant>
        <vt:i4>1048625</vt:i4>
      </vt:variant>
      <vt:variant>
        <vt:i4>20</vt:i4>
      </vt:variant>
      <vt:variant>
        <vt:i4>0</vt:i4>
      </vt:variant>
      <vt:variant>
        <vt:i4>5</vt:i4>
      </vt:variant>
      <vt:variant>
        <vt:lpwstr/>
      </vt:variant>
      <vt:variant>
        <vt:lpwstr>_Toc170297953</vt:lpwstr>
      </vt:variant>
      <vt:variant>
        <vt:i4>6357099</vt:i4>
      </vt:variant>
      <vt:variant>
        <vt:i4>12</vt:i4>
      </vt:variant>
      <vt:variant>
        <vt:i4>0</vt:i4>
      </vt:variant>
      <vt:variant>
        <vt:i4>5</vt:i4>
      </vt:variant>
      <vt:variant>
        <vt:lpwstr>https://www.gov.uk/government/publications/apprenticeships-bursary-for-care-leavers/apprenticeships-care-leavers-bursary-policy-summary</vt:lpwstr>
      </vt:variant>
      <vt:variant>
        <vt:lpwstr>:~:text=Payment%20amount,bursary%20will%20be%20%C2%A33%2C000.</vt:lpwstr>
      </vt:variant>
      <vt:variant>
        <vt:i4>3276908</vt:i4>
      </vt:variant>
      <vt:variant>
        <vt:i4>9</vt:i4>
      </vt:variant>
      <vt:variant>
        <vt:i4>0</vt:i4>
      </vt:variant>
      <vt:variant>
        <vt:i4>5</vt:i4>
      </vt:variant>
      <vt:variant>
        <vt:lpwstr>https://www.gov.uk/government/publications/residential-bursary-fund-guide-academic-year-2024-to-2025/residential-bursary-fund-guide-for-the-2024-to-2025-academic-year</vt:lpwstr>
      </vt:variant>
      <vt:variant>
        <vt:lpwstr/>
      </vt:variant>
      <vt:variant>
        <vt:i4>3276908</vt:i4>
      </vt:variant>
      <vt:variant>
        <vt:i4>6</vt:i4>
      </vt:variant>
      <vt:variant>
        <vt:i4>0</vt:i4>
      </vt:variant>
      <vt:variant>
        <vt:i4>5</vt:i4>
      </vt:variant>
      <vt:variant>
        <vt:lpwstr>https://www.gov.uk/government/publications/residential-bursary-fund-guide-academic-year-2024-to-2025/residential-bursary-fund-guide-for-the-2024-to-2025-academic-year</vt:lpwstr>
      </vt:variant>
      <vt:variant>
        <vt:lpwstr/>
      </vt:variant>
      <vt:variant>
        <vt:i4>1507359</vt:i4>
      </vt:variant>
      <vt:variant>
        <vt:i4>3</vt:i4>
      </vt:variant>
      <vt:variant>
        <vt:i4>0</vt:i4>
      </vt:variant>
      <vt:variant>
        <vt:i4>5</vt:i4>
      </vt:variant>
      <vt:variant>
        <vt:lpwstr>https://www.gov.uk/government/publications/free-meals-in-further-education-funded-institutions-guide-2024-to-2025-academic-year/free-meals-in-further-education-funded-institutions-guide-2024-to-2025-academic-year</vt:lpwstr>
      </vt:variant>
      <vt:variant>
        <vt:lpwstr>free-meals-key-points</vt:lpwstr>
      </vt:variant>
      <vt:variant>
        <vt:i4>720983</vt:i4>
      </vt:variant>
      <vt:variant>
        <vt:i4>0</vt:i4>
      </vt:variant>
      <vt:variant>
        <vt:i4>0</vt:i4>
      </vt:variant>
      <vt:variant>
        <vt:i4>5</vt:i4>
      </vt:variant>
      <vt:variant>
        <vt:lpwstr>https://www.gov.uk/government/publications/16-to-19-bursary-fund-guide-2024-to-2025-academic-year/16-to-19-bursary-fund-guide-2024-to-2025-academic-year</vt:lpwstr>
      </vt:variant>
      <vt:variant>
        <vt:lpwstr/>
      </vt:variant>
      <vt:variant>
        <vt:i4>2031620</vt:i4>
      </vt:variant>
      <vt:variant>
        <vt:i4>9</vt:i4>
      </vt:variant>
      <vt:variant>
        <vt:i4>0</vt:i4>
      </vt:variant>
      <vt:variant>
        <vt:i4>5</vt:i4>
      </vt:variant>
      <vt:variant>
        <vt:lpwstr>https://www.ccn.ac.uk/assets/page-downloads/Data-Protection-v3.0.pdf</vt:lpwstr>
      </vt:variant>
      <vt:variant>
        <vt:lpwstr/>
      </vt:variant>
      <vt:variant>
        <vt:i4>393227</vt:i4>
      </vt:variant>
      <vt:variant>
        <vt:i4>6</vt:i4>
      </vt:variant>
      <vt:variant>
        <vt:i4>0</vt:i4>
      </vt:variant>
      <vt:variant>
        <vt:i4>5</vt:i4>
      </vt:variant>
      <vt:variant>
        <vt:lpwstr>https://www.gov.uk/government/publications/free-meals-in-further-education-funded-institutions-guide-2024-to-2025-academic-year/free-meals-in-further-education-funded-institutions-guide-2024-to-2025-academic-year</vt:lpwstr>
      </vt:variant>
      <vt:variant>
        <vt:lpwstr>:~:text=All%20students%20applying%20for%20a,institution%20where%20they%20are%20enrolled.</vt:lpwstr>
      </vt:variant>
      <vt:variant>
        <vt:i4>720983</vt:i4>
      </vt:variant>
      <vt:variant>
        <vt:i4>3</vt:i4>
      </vt:variant>
      <vt:variant>
        <vt:i4>0</vt:i4>
      </vt:variant>
      <vt:variant>
        <vt:i4>5</vt:i4>
      </vt:variant>
      <vt:variant>
        <vt:lpwstr>https://www.gov.uk/government/publications/16-to-19-bursary-fund-guide-2024-to-2025-academic-year/16-to-19-bursary-fund-guide-2024-to-2025-academic-year</vt:lpwstr>
      </vt:variant>
      <vt:variant>
        <vt:lpwstr/>
      </vt:variant>
      <vt:variant>
        <vt:i4>720983</vt:i4>
      </vt:variant>
      <vt:variant>
        <vt:i4>0</vt:i4>
      </vt:variant>
      <vt:variant>
        <vt:i4>0</vt:i4>
      </vt:variant>
      <vt:variant>
        <vt:i4>5</vt:i4>
      </vt:variant>
      <vt:variant>
        <vt:lpwstr>https://www.gov.uk/government/publications/16-to-19-bursary-fund-guide-2024-to-2025-academic-year/16-to-19-bursary-fund-guide-2024-to-2025-academic-year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Razzaghi</dc:creator>
  <cp:keywords/>
  <cp:lastModifiedBy>Alexandra Miller</cp:lastModifiedBy>
  <cp:revision>207</cp:revision>
  <dcterms:created xsi:type="dcterms:W3CDTF">2024-02-14T01:07:00Z</dcterms:created>
  <dcterms:modified xsi:type="dcterms:W3CDTF">2024-07-15T18:10:00Z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2021-06-03T00:00:00Z</vt:filetime>
  </property>
  <property fmtid="{D5CDD505-2E9C-101B-9397-08002B2CF9AE}" pid="3" name="Creator">
    <vt:lpwstr>Adobe InDesign 16.1 (Macintosh)</vt:lpwstr>
  </property>
  <property fmtid="{D5CDD505-2E9C-101B-9397-08002B2CF9AE}" pid="4" name="LastSaved">
    <vt:filetime>2021-06-10T00:00:00Z</vt:filetime>
  </property>
  <property fmtid="{D5CDD505-2E9C-101B-9397-08002B2CF9AE}" pid="5" name="ContentTypeId">
    <vt:lpwstr>0x010100ED52A16211FA5F4CBE484045C252462B</vt:lpwstr>
  </property>
  <property fmtid="{D5CDD505-2E9C-101B-9397-08002B2CF9AE}" pid="6" name="MediaServiceImageTags">
    <vt:lpwstr/>
  </property>
</Properties>
</file>